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6E7" w:rsidRDefault="009966E7">
      <w:pPr>
        <w:jc w:val="center"/>
        <w:rPr>
          <w:b/>
          <w:bCs/>
          <w:sz w:val="32"/>
          <w:szCs w:val="32"/>
        </w:rPr>
      </w:pPr>
    </w:p>
    <w:p w:rsidR="009966E7" w:rsidRDefault="009966E7">
      <w:pPr>
        <w:jc w:val="center"/>
        <w:rPr>
          <w:b/>
          <w:bCs/>
          <w:sz w:val="32"/>
          <w:szCs w:val="32"/>
        </w:rPr>
      </w:pPr>
    </w:p>
    <w:p w:rsidR="009966E7" w:rsidRDefault="009966E7">
      <w:pPr>
        <w:jc w:val="center"/>
        <w:rPr>
          <w:b/>
          <w:bCs/>
          <w:sz w:val="32"/>
          <w:szCs w:val="32"/>
        </w:rPr>
      </w:pPr>
    </w:p>
    <w:p w:rsidR="009966E7" w:rsidRDefault="009966E7">
      <w:pPr>
        <w:jc w:val="center"/>
        <w:rPr>
          <w:b/>
          <w:bCs/>
          <w:sz w:val="32"/>
          <w:szCs w:val="32"/>
        </w:rPr>
      </w:pPr>
    </w:p>
    <w:p w:rsidR="009966E7" w:rsidRDefault="009966E7">
      <w:pPr>
        <w:jc w:val="center"/>
        <w:rPr>
          <w:b/>
          <w:bCs/>
          <w:sz w:val="32"/>
          <w:szCs w:val="32"/>
        </w:rPr>
      </w:pPr>
    </w:p>
    <w:p w:rsidR="009966E7" w:rsidRDefault="009966E7">
      <w:pPr>
        <w:jc w:val="center"/>
        <w:rPr>
          <w:b/>
          <w:bCs/>
          <w:sz w:val="32"/>
          <w:szCs w:val="32"/>
        </w:rPr>
      </w:pPr>
    </w:p>
    <w:p w:rsidR="009966E7" w:rsidRDefault="00FD06AC">
      <w:pPr>
        <w:jc w:val="center"/>
        <w:rPr>
          <w:rFonts w:ascii="黑体" w:eastAsia="黑体" w:hAnsi="黑体"/>
          <w:bCs/>
          <w:sz w:val="72"/>
          <w:szCs w:val="72"/>
        </w:rPr>
      </w:pPr>
      <w:r>
        <w:rPr>
          <w:rFonts w:ascii="黑体" w:eastAsia="黑体" w:hAnsi="黑体" w:hint="eastAsia"/>
          <w:bCs/>
          <w:sz w:val="72"/>
          <w:szCs w:val="72"/>
        </w:rPr>
        <w:t>长春国家自主创新示范区发展规划纲要</w:t>
      </w:r>
    </w:p>
    <w:p w:rsidR="009966E7" w:rsidRDefault="00FD06AC">
      <w:pPr>
        <w:jc w:val="center"/>
        <w:rPr>
          <w:rFonts w:ascii="黑体" w:eastAsia="黑体" w:hAnsi="黑体"/>
          <w:bCs/>
          <w:sz w:val="44"/>
          <w:szCs w:val="44"/>
        </w:rPr>
      </w:pPr>
      <w:r>
        <w:rPr>
          <w:rFonts w:ascii="黑体" w:eastAsia="黑体" w:hAnsi="黑体"/>
          <w:bCs/>
          <w:sz w:val="44"/>
          <w:szCs w:val="44"/>
        </w:rPr>
        <w:t>（</w:t>
      </w:r>
      <w:r>
        <w:rPr>
          <w:rFonts w:ascii="黑体" w:eastAsia="黑体" w:hAnsi="黑体" w:hint="eastAsia"/>
          <w:bCs/>
          <w:sz w:val="44"/>
          <w:szCs w:val="44"/>
        </w:rPr>
        <w:t>2022-2026</w:t>
      </w:r>
      <w:r>
        <w:rPr>
          <w:rFonts w:ascii="黑体" w:eastAsia="黑体" w:hAnsi="黑体"/>
          <w:bCs/>
          <w:sz w:val="44"/>
          <w:szCs w:val="44"/>
        </w:rPr>
        <w:t>）</w:t>
      </w:r>
    </w:p>
    <w:p w:rsidR="009966E7" w:rsidRDefault="00FD06AC">
      <w:pPr>
        <w:jc w:val="center"/>
        <w:rPr>
          <w:b/>
          <w:bCs/>
          <w:sz w:val="32"/>
          <w:szCs w:val="32"/>
        </w:rPr>
      </w:pPr>
      <w:r>
        <w:rPr>
          <w:rFonts w:hint="eastAsia"/>
          <w:b/>
          <w:bCs/>
          <w:sz w:val="32"/>
          <w:szCs w:val="32"/>
        </w:rPr>
        <w:t>（征求意见稿）</w:t>
      </w:r>
    </w:p>
    <w:p w:rsidR="009966E7" w:rsidRDefault="009966E7">
      <w:pPr>
        <w:rPr>
          <w:b/>
          <w:bCs/>
          <w:sz w:val="32"/>
          <w:szCs w:val="32"/>
        </w:rPr>
      </w:pPr>
    </w:p>
    <w:p w:rsidR="009966E7" w:rsidRDefault="009966E7">
      <w:pPr>
        <w:rPr>
          <w:b/>
          <w:bCs/>
          <w:sz w:val="32"/>
          <w:szCs w:val="32"/>
        </w:rPr>
      </w:pPr>
    </w:p>
    <w:p w:rsidR="009966E7" w:rsidRDefault="009966E7">
      <w:pPr>
        <w:rPr>
          <w:b/>
          <w:bCs/>
          <w:sz w:val="32"/>
          <w:szCs w:val="32"/>
        </w:rPr>
      </w:pPr>
    </w:p>
    <w:p w:rsidR="009966E7" w:rsidRDefault="009966E7">
      <w:pPr>
        <w:rPr>
          <w:b/>
          <w:bCs/>
          <w:sz w:val="32"/>
          <w:szCs w:val="32"/>
        </w:rPr>
      </w:pPr>
    </w:p>
    <w:p w:rsidR="009966E7" w:rsidRDefault="009966E7">
      <w:pPr>
        <w:rPr>
          <w:b/>
          <w:bCs/>
          <w:sz w:val="32"/>
          <w:szCs w:val="32"/>
        </w:rPr>
      </w:pPr>
    </w:p>
    <w:p w:rsidR="009966E7" w:rsidRDefault="009966E7">
      <w:pPr>
        <w:rPr>
          <w:b/>
          <w:bCs/>
          <w:sz w:val="32"/>
          <w:szCs w:val="32"/>
        </w:rPr>
      </w:pPr>
    </w:p>
    <w:p w:rsidR="009966E7" w:rsidRDefault="009966E7">
      <w:pPr>
        <w:rPr>
          <w:b/>
          <w:bCs/>
          <w:sz w:val="32"/>
          <w:szCs w:val="32"/>
        </w:rPr>
      </w:pPr>
    </w:p>
    <w:p w:rsidR="009966E7" w:rsidRDefault="009966E7">
      <w:pPr>
        <w:rPr>
          <w:b/>
          <w:bCs/>
          <w:sz w:val="32"/>
          <w:szCs w:val="32"/>
        </w:rPr>
      </w:pPr>
    </w:p>
    <w:p w:rsidR="009966E7" w:rsidRDefault="009966E7">
      <w:pPr>
        <w:rPr>
          <w:b/>
          <w:bCs/>
          <w:sz w:val="32"/>
          <w:szCs w:val="32"/>
        </w:rPr>
      </w:pPr>
    </w:p>
    <w:p w:rsidR="009966E7" w:rsidRDefault="00FD06AC">
      <w:pPr>
        <w:jc w:val="center"/>
        <w:rPr>
          <w:rFonts w:ascii="黑体" w:eastAsia="黑体" w:hAnsi="黑体"/>
          <w:b/>
          <w:bCs/>
          <w:sz w:val="30"/>
          <w:szCs w:val="30"/>
        </w:rPr>
      </w:pPr>
      <w:r>
        <w:rPr>
          <w:rFonts w:ascii="黑体" w:eastAsia="黑体" w:hAnsi="黑体" w:hint="eastAsia"/>
          <w:b/>
          <w:bCs/>
          <w:sz w:val="30"/>
          <w:szCs w:val="30"/>
        </w:rPr>
        <w:t>长春市科学技术局</w:t>
      </w:r>
    </w:p>
    <w:p w:rsidR="009966E7" w:rsidRDefault="00FD06AC">
      <w:pPr>
        <w:jc w:val="center"/>
        <w:rPr>
          <w:rFonts w:ascii="黑体" w:eastAsia="黑体" w:hAnsi="黑体"/>
          <w:b/>
          <w:bCs/>
          <w:sz w:val="30"/>
          <w:szCs w:val="30"/>
        </w:rPr>
        <w:sectPr w:rsidR="009966E7">
          <w:pgSz w:w="11906" w:h="16838"/>
          <w:pgMar w:top="1440" w:right="1800" w:bottom="1440" w:left="1800" w:header="851" w:footer="992" w:gutter="0"/>
          <w:pgNumType w:start="1"/>
          <w:cols w:space="425"/>
          <w:docGrid w:type="lines" w:linePitch="312"/>
        </w:sectPr>
      </w:pPr>
      <w:r>
        <w:rPr>
          <w:rFonts w:ascii="黑体" w:eastAsia="黑体" w:hAnsi="黑体" w:hint="eastAsia"/>
          <w:b/>
          <w:bCs/>
          <w:sz w:val="30"/>
          <w:szCs w:val="30"/>
        </w:rPr>
        <w:t>2023</w:t>
      </w:r>
      <w:r>
        <w:rPr>
          <w:rFonts w:ascii="黑体" w:eastAsia="黑体" w:hAnsi="黑体" w:hint="eastAsia"/>
          <w:b/>
          <w:bCs/>
          <w:sz w:val="30"/>
          <w:szCs w:val="30"/>
        </w:rPr>
        <w:t>年</w:t>
      </w:r>
      <w:r>
        <w:rPr>
          <w:rFonts w:ascii="黑体" w:eastAsia="黑体" w:hAnsi="黑体" w:hint="eastAsia"/>
          <w:b/>
          <w:bCs/>
          <w:sz w:val="30"/>
          <w:szCs w:val="30"/>
        </w:rPr>
        <w:t>5</w:t>
      </w:r>
      <w:r>
        <w:rPr>
          <w:rFonts w:ascii="黑体" w:eastAsia="黑体" w:hAnsi="黑体" w:hint="eastAsia"/>
          <w:b/>
          <w:bCs/>
          <w:sz w:val="30"/>
          <w:szCs w:val="30"/>
        </w:rPr>
        <w:t>月</w:t>
      </w:r>
    </w:p>
    <w:sdt>
      <w:sdtPr>
        <w:rPr>
          <w:rFonts w:asciiTheme="minorHAnsi" w:eastAsiaTheme="minorEastAsia" w:hAnsiTheme="minorHAnsi" w:cstheme="minorBidi"/>
          <w:color w:val="auto"/>
          <w:kern w:val="2"/>
          <w:sz w:val="21"/>
          <w:szCs w:val="22"/>
          <w:lang w:val="zh-CN"/>
        </w:rPr>
        <w:id w:val="879208304"/>
        <w:docPartObj>
          <w:docPartGallery w:val="Table of Contents"/>
          <w:docPartUnique/>
        </w:docPartObj>
      </w:sdtPr>
      <w:sdtEndPr>
        <w:rPr>
          <w:rFonts w:ascii="宋体" w:eastAsia="宋体" w:hAnsi="宋体"/>
          <w:b/>
          <w:bCs/>
        </w:rPr>
      </w:sdtEndPr>
      <w:sdtContent>
        <w:p w:rsidR="009966E7" w:rsidRDefault="00FD06AC">
          <w:pPr>
            <w:pStyle w:val="TOC1"/>
            <w:jc w:val="center"/>
            <w:rPr>
              <w:color w:val="auto"/>
            </w:rPr>
          </w:pPr>
          <w:r>
            <w:rPr>
              <w:rFonts w:ascii="方正小标宋_GBK" w:eastAsia="方正小标宋_GBK" w:hAnsi="方正小标宋_GBK"/>
              <w:color w:val="auto"/>
              <w:lang w:val="zh-CN"/>
            </w:rPr>
            <w:t>目</w:t>
          </w:r>
          <w:r>
            <w:rPr>
              <w:rFonts w:ascii="方正小标宋_GBK" w:eastAsia="方正小标宋_GBK" w:hAnsi="方正小标宋_GBK" w:hint="eastAsia"/>
              <w:color w:val="auto"/>
              <w:lang w:val="zh-CN"/>
            </w:rPr>
            <w:t xml:space="preserve">   </w:t>
          </w:r>
          <w:r>
            <w:rPr>
              <w:rFonts w:ascii="方正小标宋_GBK" w:eastAsia="方正小标宋_GBK" w:hAnsi="方正小标宋_GBK"/>
              <w:color w:val="auto"/>
              <w:lang w:val="zh-CN"/>
            </w:rPr>
            <w:t>录</w:t>
          </w:r>
        </w:p>
        <w:p w:rsidR="009966E7" w:rsidRDefault="00FD06AC">
          <w:pPr>
            <w:pStyle w:val="11"/>
            <w:tabs>
              <w:tab w:val="right" w:leader="dot" w:pos="8296"/>
            </w:tabs>
            <w:rPr>
              <w:rFonts w:ascii="宋体" w:eastAsia="宋体" w:hAnsi="宋体"/>
            </w:rPr>
          </w:pPr>
          <w:r>
            <w:rPr>
              <w:rFonts w:ascii="宋体" w:eastAsia="宋体" w:hAnsi="宋体"/>
              <w:sz w:val="28"/>
              <w:szCs w:val="28"/>
            </w:rPr>
            <w:fldChar w:fldCharType="begin"/>
          </w:r>
          <w:r>
            <w:rPr>
              <w:rFonts w:ascii="宋体" w:eastAsia="宋体" w:hAnsi="宋体"/>
              <w:sz w:val="28"/>
              <w:szCs w:val="28"/>
            </w:rPr>
            <w:instrText xml:space="preserve"> TOC \o "1-3" \h \z \u </w:instrText>
          </w:r>
          <w:r>
            <w:rPr>
              <w:rFonts w:ascii="宋体" w:eastAsia="宋体" w:hAnsi="宋体"/>
              <w:sz w:val="28"/>
              <w:szCs w:val="28"/>
            </w:rPr>
            <w:fldChar w:fldCharType="separate"/>
          </w:r>
          <w:hyperlink w:anchor="_Toc130062461" w:history="1">
            <w:r>
              <w:rPr>
                <w:rStyle w:val="ad"/>
                <w:rFonts w:ascii="宋体" w:eastAsia="宋体" w:hAnsi="宋体"/>
                <w:lang w:val="zh-CN" w:bidi="zh-CN"/>
              </w:rPr>
              <w:t>前</w:t>
            </w:r>
            <w:r>
              <w:rPr>
                <w:rStyle w:val="ad"/>
                <w:rFonts w:ascii="宋体" w:eastAsia="宋体" w:hAnsi="宋体"/>
                <w:lang w:val="zh-CN" w:bidi="zh-CN"/>
              </w:rPr>
              <w:t xml:space="preserve">  </w:t>
            </w:r>
            <w:r>
              <w:rPr>
                <w:rStyle w:val="ad"/>
                <w:rFonts w:ascii="宋体" w:eastAsia="宋体" w:hAnsi="宋体"/>
                <w:lang w:val="zh-CN" w:bidi="zh-CN"/>
              </w:rPr>
              <w:t>言</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_Toc130062461 \h </w:instrText>
            </w:r>
            <w:r>
              <w:rPr>
                <w:rFonts w:ascii="宋体" w:eastAsia="宋体" w:hAnsi="宋体"/>
              </w:rPr>
            </w:r>
            <w:r>
              <w:rPr>
                <w:rFonts w:ascii="宋体" w:eastAsia="宋体" w:hAnsi="宋体"/>
              </w:rPr>
              <w:fldChar w:fldCharType="separate"/>
            </w:r>
            <w:r>
              <w:rPr>
                <w:rFonts w:ascii="宋体" w:eastAsia="宋体" w:hAnsi="宋体"/>
              </w:rPr>
              <w:t>1</w:t>
            </w:r>
            <w:r>
              <w:rPr>
                <w:rFonts w:ascii="宋体" w:eastAsia="宋体" w:hAnsi="宋体"/>
              </w:rPr>
              <w:fldChar w:fldCharType="end"/>
            </w:r>
          </w:hyperlink>
        </w:p>
        <w:p w:rsidR="009966E7" w:rsidRDefault="00FD06AC">
          <w:pPr>
            <w:pStyle w:val="11"/>
            <w:tabs>
              <w:tab w:val="right" w:leader="dot" w:pos="8296"/>
            </w:tabs>
            <w:rPr>
              <w:rFonts w:ascii="宋体" w:eastAsia="宋体" w:hAnsi="宋体"/>
            </w:rPr>
          </w:pPr>
          <w:hyperlink w:anchor="_Toc130062462" w:history="1">
            <w:r>
              <w:rPr>
                <w:rStyle w:val="ad"/>
                <w:rFonts w:ascii="宋体" w:eastAsia="宋体" w:hAnsi="宋体"/>
                <w:lang w:val="zh-CN" w:bidi="zh-CN"/>
              </w:rPr>
              <w:t>一、基础和形势</w:t>
            </w:r>
            <w:r>
              <w:rPr>
                <w:rFonts w:ascii="宋体" w:eastAsia="宋体" w:hAnsi="宋体"/>
              </w:rPr>
              <w:tab/>
            </w:r>
            <w:r>
              <w:rPr>
                <w:rFonts w:ascii="宋体" w:eastAsia="宋体" w:hAnsi="宋体" w:hint="eastAsia"/>
              </w:rPr>
              <w:t>2</w:t>
            </w:r>
          </w:hyperlink>
        </w:p>
        <w:p w:rsidR="009966E7" w:rsidRDefault="00FD06AC">
          <w:pPr>
            <w:pStyle w:val="21"/>
            <w:tabs>
              <w:tab w:val="right" w:leader="dot" w:pos="8296"/>
            </w:tabs>
            <w:rPr>
              <w:rFonts w:ascii="宋体" w:eastAsia="宋体" w:hAnsi="宋体"/>
            </w:rPr>
          </w:pPr>
          <w:hyperlink w:anchor="_Toc130062463" w:history="1">
            <w:r>
              <w:rPr>
                <w:rStyle w:val="ad"/>
                <w:rFonts w:ascii="宋体" w:eastAsia="宋体" w:hAnsi="宋体"/>
              </w:rPr>
              <w:t>（一）发展基础</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_Toc130062463 \h </w:instrText>
            </w:r>
            <w:r>
              <w:rPr>
                <w:rFonts w:ascii="宋体" w:eastAsia="宋体" w:hAnsi="宋体"/>
              </w:rPr>
            </w:r>
            <w:r>
              <w:rPr>
                <w:rFonts w:ascii="宋体" w:eastAsia="宋体" w:hAnsi="宋体"/>
              </w:rPr>
              <w:fldChar w:fldCharType="separate"/>
            </w:r>
            <w:r>
              <w:rPr>
                <w:rFonts w:ascii="宋体" w:eastAsia="宋体" w:hAnsi="宋体"/>
              </w:rPr>
              <w:t>2</w:t>
            </w:r>
            <w:r>
              <w:rPr>
                <w:rFonts w:ascii="宋体" w:eastAsia="宋体" w:hAnsi="宋体"/>
              </w:rPr>
              <w:fldChar w:fldCharType="end"/>
            </w:r>
          </w:hyperlink>
        </w:p>
        <w:p w:rsidR="009966E7" w:rsidRDefault="00FD06AC">
          <w:pPr>
            <w:pStyle w:val="21"/>
            <w:tabs>
              <w:tab w:val="right" w:leader="dot" w:pos="8296"/>
            </w:tabs>
            <w:rPr>
              <w:rFonts w:ascii="宋体" w:eastAsia="宋体" w:hAnsi="宋体"/>
            </w:rPr>
          </w:pPr>
          <w:hyperlink w:anchor="_Toc130062464" w:history="1">
            <w:r>
              <w:rPr>
                <w:rStyle w:val="ad"/>
                <w:rFonts w:ascii="宋体" w:eastAsia="宋体" w:hAnsi="宋体"/>
              </w:rPr>
              <w:t>（二）发展形势</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_Toc130062464 \h </w:instrText>
            </w:r>
            <w:r>
              <w:rPr>
                <w:rFonts w:ascii="宋体" w:eastAsia="宋体" w:hAnsi="宋体"/>
              </w:rPr>
            </w:r>
            <w:r>
              <w:rPr>
                <w:rFonts w:ascii="宋体" w:eastAsia="宋体" w:hAnsi="宋体"/>
              </w:rPr>
              <w:fldChar w:fldCharType="separate"/>
            </w:r>
            <w:r>
              <w:rPr>
                <w:rFonts w:ascii="宋体" w:eastAsia="宋体" w:hAnsi="宋体"/>
              </w:rPr>
              <w:t>3</w:t>
            </w:r>
            <w:r>
              <w:rPr>
                <w:rFonts w:ascii="宋体" w:eastAsia="宋体" w:hAnsi="宋体"/>
              </w:rPr>
              <w:fldChar w:fldCharType="end"/>
            </w:r>
          </w:hyperlink>
        </w:p>
        <w:p w:rsidR="009966E7" w:rsidRDefault="00FD06AC">
          <w:pPr>
            <w:pStyle w:val="11"/>
            <w:tabs>
              <w:tab w:val="right" w:leader="dot" w:pos="8296"/>
            </w:tabs>
            <w:rPr>
              <w:rFonts w:ascii="宋体" w:eastAsia="宋体" w:hAnsi="宋体"/>
            </w:rPr>
          </w:pPr>
          <w:hyperlink w:anchor="_Toc130062465" w:history="1">
            <w:r>
              <w:rPr>
                <w:rStyle w:val="ad"/>
                <w:rFonts w:ascii="宋体" w:eastAsia="宋体" w:hAnsi="宋体"/>
                <w:lang w:val="zh-CN" w:bidi="zh-CN"/>
              </w:rPr>
              <w:t>二、总体思路</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_Toc130062465 \h </w:instrText>
            </w:r>
            <w:r>
              <w:rPr>
                <w:rFonts w:ascii="宋体" w:eastAsia="宋体" w:hAnsi="宋体"/>
              </w:rPr>
            </w:r>
            <w:r>
              <w:rPr>
                <w:rFonts w:ascii="宋体" w:eastAsia="宋体" w:hAnsi="宋体"/>
              </w:rPr>
              <w:fldChar w:fldCharType="separate"/>
            </w:r>
            <w:r>
              <w:rPr>
                <w:rFonts w:ascii="宋体" w:eastAsia="宋体" w:hAnsi="宋体"/>
              </w:rPr>
              <w:t>4</w:t>
            </w:r>
            <w:r>
              <w:rPr>
                <w:rFonts w:ascii="宋体" w:eastAsia="宋体" w:hAnsi="宋体"/>
              </w:rPr>
              <w:fldChar w:fldCharType="end"/>
            </w:r>
          </w:hyperlink>
        </w:p>
        <w:p w:rsidR="009966E7" w:rsidRDefault="00FD06AC">
          <w:pPr>
            <w:pStyle w:val="21"/>
            <w:tabs>
              <w:tab w:val="right" w:leader="dot" w:pos="8296"/>
            </w:tabs>
            <w:rPr>
              <w:rFonts w:ascii="宋体" w:eastAsia="宋体" w:hAnsi="宋体"/>
            </w:rPr>
          </w:pPr>
          <w:hyperlink w:anchor="_Toc130062466" w:history="1">
            <w:r>
              <w:rPr>
                <w:rStyle w:val="ad"/>
                <w:rFonts w:ascii="宋体" w:eastAsia="宋体" w:hAnsi="宋体"/>
              </w:rPr>
              <w:t>（一）指导思想</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_Toc130062466 \h </w:instrText>
            </w:r>
            <w:r>
              <w:rPr>
                <w:rFonts w:ascii="宋体" w:eastAsia="宋体" w:hAnsi="宋体"/>
              </w:rPr>
            </w:r>
            <w:r>
              <w:rPr>
                <w:rFonts w:ascii="宋体" w:eastAsia="宋体" w:hAnsi="宋体"/>
              </w:rPr>
              <w:fldChar w:fldCharType="separate"/>
            </w:r>
            <w:r>
              <w:rPr>
                <w:rFonts w:ascii="宋体" w:eastAsia="宋体" w:hAnsi="宋体"/>
              </w:rPr>
              <w:t>4</w:t>
            </w:r>
            <w:r>
              <w:rPr>
                <w:rFonts w:ascii="宋体" w:eastAsia="宋体" w:hAnsi="宋体"/>
              </w:rPr>
              <w:fldChar w:fldCharType="end"/>
            </w:r>
          </w:hyperlink>
        </w:p>
        <w:p w:rsidR="009966E7" w:rsidRDefault="00FD06AC">
          <w:pPr>
            <w:pStyle w:val="21"/>
            <w:tabs>
              <w:tab w:val="right" w:leader="dot" w:pos="8296"/>
            </w:tabs>
            <w:rPr>
              <w:rFonts w:ascii="宋体" w:eastAsia="宋体" w:hAnsi="宋体"/>
            </w:rPr>
          </w:pPr>
          <w:hyperlink w:anchor="_Toc130062467" w:history="1">
            <w:r>
              <w:rPr>
                <w:rStyle w:val="ad"/>
                <w:rFonts w:ascii="宋体" w:eastAsia="宋体" w:hAnsi="宋体"/>
              </w:rPr>
              <w:t>（二）基本原则</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_Toc130062467 \h </w:instrText>
            </w:r>
            <w:r>
              <w:rPr>
                <w:rFonts w:ascii="宋体" w:eastAsia="宋体" w:hAnsi="宋体"/>
              </w:rPr>
            </w:r>
            <w:r>
              <w:rPr>
                <w:rFonts w:ascii="宋体" w:eastAsia="宋体" w:hAnsi="宋体"/>
              </w:rPr>
              <w:fldChar w:fldCharType="separate"/>
            </w:r>
            <w:r>
              <w:rPr>
                <w:rFonts w:ascii="宋体" w:eastAsia="宋体" w:hAnsi="宋体"/>
              </w:rPr>
              <w:t>5</w:t>
            </w:r>
            <w:r>
              <w:rPr>
                <w:rFonts w:ascii="宋体" w:eastAsia="宋体" w:hAnsi="宋体"/>
              </w:rPr>
              <w:fldChar w:fldCharType="end"/>
            </w:r>
          </w:hyperlink>
        </w:p>
        <w:p w:rsidR="009966E7" w:rsidRDefault="00FD06AC">
          <w:pPr>
            <w:pStyle w:val="21"/>
            <w:tabs>
              <w:tab w:val="right" w:leader="dot" w:pos="8296"/>
            </w:tabs>
            <w:rPr>
              <w:rFonts w:ascii="宋体" w:eastAsia="宋体" w:hAnsi="宋体"/>
            </w:rPr>
          </w:pPr>
          <w:hyperlink w:anchor="_Toc130062468" w:history="1">
            <w:r>
              <w:rPr>
                <w:rStyle w:val="ad"/>
                <w:rFonts w:ascii="宋体" w:eastAsia="宋体" w:hAnsi="宋体"/>
              </w:rPr>
              <w:t>（三）战略定位</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_Toc130062468 \h </w:instrText>
            </w:r>
            <w:r>
              <w:rPr>
                <w:rFonts w:ascii="宋体" w:eastAsia="宋体" w:hAnsi="宋体"/>
              </w:rPr>
            </w:r>
            <w:r>
              <w:rPr>
                <w:rFonts w:ascii="宋体" w:eastAsia="宋体" w:hAnsi="宋体"/>
              </w:rPr>
              <w:fldChar w:fldCharType="separate"/>
            </w:r>
            <w:r>
              <w:rPr>
                <w:rFonts w:ascii="宋体" w:eastAsia="宋体" w:hAnsi="宋体"/>
              </w:rPr>
              <w:t>5</w:t>
            </w:r>
            <w:r>
              <w:rPr>
                <w:rFonts w:ascii="宋体" w:eastAsia="宋体" w:hAnsi="宋体"/>
              </w:rPr>
              <w:fldChar w:fldCharType="end"/>
            </w:r>
          </w:hyperlink>
        </w:p>
        <w:p w:rsidR="009966E7" w:rsidRDefault="00FD06AC">
          <w:pPr>
            <w:pStyle w:val="21"/>
            <w:tabs>
              <w:tab w:val="right" w:leader="dot" w:pos="8296"/>
            </w:tabs>
            <w:rPr>
              <w:rFonts w:ascii="宋体" w:eastAsia="宋体" w:hAnsi="宋体"/>
            </w:rPr>
          </w:pPr>
          <w:hyperlink w:anchor="_Toc130062469" w:history="1">
            <w:r>
              <w:rPr>
                <w:rStyle w:val="ad"/>
                <w:rFonts w:ascii="宋体" w:eastAsia="宋体" w:hAnsi="宋体"/>
              </w:rPr>
              <w:t>（四）发展目标</w:t>
            </w:r>
            <w:r>
              <w:rPr>
                <w:rFonts w:ascii="宋体" w:eastAsia="宋体" w:hAnsi="宋体"/>
              </w:rPr>
              <w:tab/>
            </w:r>
            <w:r>
              <w:rPr>
                <w:rFonts w:ascii="宋体" w:eastAsia="宋体" w:hAnsi="宋体"/>
              </w:rPr>
              <w:fldChar w:fldCharType="begin"/>
            </w:r>
            <w:r>
              <w:rPr>
                <w:rFonts w:ascii="宋体" w:eastAsia="宋体" w:hAnsi="宋体"/>
              </w:rPr>
              <w:instrText xml:space="preserve"> PAGEREF _Toc1</w:instrText>
            </w:r>
            <w:r>
              <w:rPr>
                <w:rFonts w:ascii="宋体" w:eastAsia="宋体" w:hAnsi="宋体"/>
              </w:rPr>
              <w:instrText xml:space="preserve">30062469 \h </w:instrText>
            </w:r>
            <w:r>
              <w:rPr>
                <w:rFonts w:ascii="宋体" w:eastAsia="宋体" w:hAnsi="宋体"/>
              </w:rPr>
            </w:r>
            <w:r>
              <w:rPr>
                <w:rFonts w:ascii="宋体" w:eastAsia="宋体" w:hAnsi="宋体"/>
              </w:rPr>
              <w:fldChar w:fldCharType="separate"/>
            </w:r>
            <w:r>
              <w:rPr>
                <w:rFonts w:ascii="宋体" w:eastAsia="宋体" w:hAnsi="宋体"/>
              </w:rPr>
              <w:t>6</w:t>
            </w:r>
            <w:r>
              <w:rPr>
                <w:rFonts w:ascii="宋体" w:eastAsia="宋体" w:hAnsi="宋体"/>
              </w:rPr>
              <w:fldChar w:fldCharType="end"/>
            </w:r>
          </w:hyperlink>
        </w:p>
        <w:p w:rsidR="009966E7" w:rsidRDefault="00FD06AC">
          <w:pPr>
            <w:pStyle w:val="11"/>
            <w:tabs>
              <w:tab w:val="right" w:leader="dot" w:pos="8296"/>
            </w:tabs>
            <w:rPr>
              <w:rFonts w:ascii="宋体" w:eastAsia="宋体" w:hAnsi="宋体"/>
            </w:rPr>
          </w:pPr>
          <w:hyperlink w:anchor="_Toc130062470" w:history="1">
            <w:r>
              <w:rPr>
                <w:rStyle w:val="ad"/>
                <w:rFonts w:ascii="宋体" w:eastAsia="宋体" w:hAnsi="宋体"/>
                <w:lang w:val="zh-CN" w:bidi="zh-CN"/>
              </w:rPr>
              <w:t>三、提升自主创新能力</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_Toc130062470 \h </w:instrText>
            </w:r>
            <w:r>
              <w:rPr>
                <w:rFonts w:ascii="宋体" w:eastAsia="宋体" w:hAnsi="宋体"/>
              </w:rPr>
            </w:r>
            <w:r>
              <w:rPr>
                <w:rFonts w:ascii="宋体" w:eastAsia="宋体" w:hAnsi="宋体"/>
              </w:rPr>
              <w:fldChar w:fldCharType="separate"/>
            </w:r>
            <w:r>
              <w:rPr>
                <w:rFonts w:ascii="宋体" w:eastAsia="宋体" w:hAnsi="宋体"/>
              </w:rPr>
              <w:t>7</w:t>
            </w:r>
            <w:r>
              <w:rPr>
                <w:rFonts w:ascii="宋体" w:eastAsia="宋体" w:hAnsi="宋体"/>
              </w:rPr>
              <w:fldChar w:fldCharType="end"/>
            </w:r>
          </w:hyperlink>
        </w:p>
        <w:p w:rsidR="009966E7" w:rsidRDefault="00FD06AC">
          <w:pPr>
            <w:pStyle w:val="21"/>
            <w:tabs>
              <w:tab w:val="right" w:leader="dot" w:pos="8296"/>
            </w:tabs>
            <w:rPr>
              <w:rFonts w:ascii="宋体" w:eastAsia="宋体" w:hAnsi="宋体"/>
            </w:rPr>
          </w:pPr>
          <w:hyperlink w:anchor="_Toc130062471" w:history="1">
            <w:r>
              <w:rPr>
                <w:rStyle w:val="ad"/>
                <w:rFonts w:ascii="宋体" w:eastAsia="宋体" w:hAnsi="宋体"/>
              </w:rPr>
              <w:t>（一</w:t>
            </w:r>
            <w:r>
              <w:rPr>
                <w:rStyle w:val="ad"/>
                <w:rFonts w:ascii="宋体" w:eastAsia="宋体" w:hAnsi="宋体"/>
              </w:rPr>
              <w:t>）推动创新基础建设</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_Toc130062471 \h </w:instrText>
            </w:r>
            <w:r>
              <w:rPr>
                <w:rFonts w:ascii="宋体" w:eastAsia="宋体" w:hAnsi="宋体"/>
              </w:rPr>
            </w:r>
            <w:r>
              <w:rPr>
                <w:rFonts w:ascii="宋体" w:eastAsia="宋体" w:hAnsi="宋体"/>
              </w:rPr>
              <w:fldChar w:fldCharType="separate"/>
            </w:r>
            <w:r>
              <w:rPr>
                <w:rFonts w:ascii="宋体" w:eastAsia="宋体" w:hAnsi="宋体"/>
              </w:rPr>
              <w:t>7</w:t>
            </w:r>
            <w:r>
              <w:rPr>
                <w:rFonts w:ascii="宋体" w:eastAsia="宋体" w:hAnsi="宋体"/>
              </w:rPr>
              <w:fldChar w:fldCharType="end"/>
            </w:r>
          </w:hyperlink>
        </w:p>
        <w:p w:rsidR="009966E7" w:rsidRDefault="00FD06AC">
          <w:pPr>
            <w:pStyle w:val="21"/>
            <w:tabs>
              <w:tab w:val="right" w:leader="dot" w:pos="8296"/>
            </w:tabs>
            <w:rPr>
              <w:rFonts w:ascii="宋体" w:eastAsia="宋体" w:hAnsi="宋体"/>
            </w:rPr>
          </w:pPr>
          <w:hyperlink w:anchor="_Toc130062472" w:history="1">
            <w:r>
              <w:rPr>
                <w:rStyle w:val="ad"/>
                <w:rFonts w:ascii="宋体" w:eastAsia="宋体" w:hAnsi="宋体"/>
              </w:rPr>
              <w:t>（二）培育壮大创新主体</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_Toc130062472 \h </w:instrText>
            </w:r>
            <w:r>
              <w:rPr>
                <w:rFonts w:ascii="宋体" w:eastAsia="宋体" w:hAnsi="宋体"/>
              </w:rPr>
            </w:r>
            <w:r>
              <w:rPr>
                <w:rFonts w:ascii="宋体" w:eastAsia="宋体" w:hAnsi="宋体"/>
              </w:rPr>
              <w:fldChar w:fldCharType="separate"/>
            </w:r>
            <w:r>
              <w:rPr>
                <w:rFonts w:ascii="宋体" w:eastAsia="宋体" w:hAnsi="宋体"/>
              </w:rPr>
              <w:t>8</w:t>
            </w:r>
            <w:r>
              <w:rPr>
                <w:rFonts w:ascii="宋体" w:eastAsia="宋体" w:hAnsi="宋体"/>
              </w:rPr>
              <w:fldChar w:fldCharType="end"/>
            </w:r>
          </w:hyperlink>
        </w:p>
        <w:p w:rsidR="009966E7" w:rsidRDefault="00FD06AC">
          <w:pPr>
            <w:pStyle w:val="21"/>
            <w:tabs>
              <w:tab w:val="right" w:leader="dot" w:pos="8296"/>
            </w:tabs>
            <w:rPr>
              <w:rFonts w:ascii="宋体" w:eastAsia="宋体" w:hAnsi="宋体"/>
            </w:rPr>
          </w:pPr>
          <w:hyperlink w:anchor="_Toc130062473" w:history="1">
            <w:r>
              <w:rPr>
                <w:rStyle w:val="ad"/>
                <w:rFonts w:ascii="宋体" w:eastAsia="宋体" w:hAnsi="宋体"/>
              </w:rPr>
              <w:t>（三）引建各类研发载体</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_Toc130062473 \h </w:instrText>
            </w:r>
            <w:r>
              <w:rPr>
                <w:rFonts w:ascii="宋体" w:eastAsia="宋体" w:hAnsi="宋体"/>
              </w:rPr>
            </w:r>
            <w:r>
              <w:rPr>
                <w:rFonts w:ascii="宋体" w:eastAsia="宋体" w:hAnsi="宋体"/>
              </w:rPr>
              <w:fldChar w:fldCharType="separate"/>
            </w:r>
            <w:r>
              <w:rPr>
                <w:rFonts w:ascii="宋体" w:eastAsia="宋体" w:hAnsi="宋体"/>
              </w:rPr>
              <w:t>9</w:t>
            </w:r>
            <w:r>
              <w:rPr>
                <w:rFonts w:ascii="宋体" w:eastAsia="宋体" w:hAnsi="宋体"/>
              </w:rPr>
              <w:fldChar w:fldCharType="end"/>
            </w:r>
          </w:hyperlink>
        </w:p>
        <w:p w:rsidR="009966E7" w:rsidRDefault="00FD06AC">
          <w:pPr>
            <w:pStyle w:val="21"/>
            <w:tabs>
              <w:tab w:val="right" w:leader="dot" w:pos="8296"/>
            </w:tabs>
            <w:rPr>
              <w:rFonts w:ascii="宋体" w:eastAsia="宋体" w:hAnsi="宋体"/>
            </w:rPr>
          </w:pPr>
          <w:hyperlink w:anchor="_Toc130062474" w:history="1">
            <w:r>
              <w:rPr>
                <w:rStyle w:val="ad"/>
                <w:rFonts w:ascii="宋体" w:eastAsia="宋体" w:hAnsi="宋体"/>
              </w:rPr>
              <w:t>（四）完善科技服务体系</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_Toc130062474 \h </w:instrText>
            </w:r>
            <w:r>
              <w:rPr>
                <w:rFonts w:ascii="宋体" w:eastAsia="宋体" w:hAnsi="宋体"/>
              </w:rPr>
            </w:r>
            <w:r>
              <w:rPr>
                <w:rFonts w:ascii="宋体" w:eastAsia="宋体" w:hAnsi="宋体"/>
              </w:rPr>
              <w:fldChar w:fldCharType="separate"/>
            </w:r>
            <w:r>
              <w:rPr>
                <w:rFonts w:ascii="宋体" w:eastAsia="宋体" w:hAnsi="宋体"/>
              </w:rPr>
              <w:t>9</w:t>
            </w:r>
            <w:r>
              <w:rPr>
                <w:rFonts w:ascii="宋体" w:eastAsia="宋体" w:hAnsi="宋体"/>
              </w:rPr>
              <w:fldChar w:fldCharType="end"/>
            </w:r>
          </w:hyperlink>
        </w:p>
        <w:p w:rsidR="009966E7" w:rsidRDefault="00FD06AC">
          <w:pPr>
            <w:pStyle w:val="11"/>
            <w:tabs>
              <w:tab w:val="right" w:leader="dot" w:pos="8296"/>
            </w:tabs>
            <w:rPr>
              <w:rFonts w:ascii="宋体" w:eastAsia="宋体" w:hAnsi="宋体"/>
            </w:rPr>
          </w:pPr>
          <w:hyperlink w:anchor="_Toc130062475" w:history="1">
            <w:r>
              <w:rPr>
                <w:rStyle w:val="ad"/>
                <w:rFonts w:ascii="宋体" w:eastAsia="宋体" w:hAnsi="宋体"/>
                <w:lang w:val="zh-CN" w:bidi="zh-CN"/>
              </w:rPr>
              <w:t>四、打造现代产业高地</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_Toc130062475 \h </w:instrText>
            </w:r>
            <w:r>
              <w:rPr>
                <w:rFonts w:ascii="宋体" w:eastAsia="宋体" w:hAnsi="宋体"/>
              </w:rPr>
            </w:r>
            <w:r>
              <w:rPr>
                <w:rFonts w:ascii="宋体" w:eastAsia="宋体" w:hAnsi="宋体"/>
              </w:rPr>
              <w:fldChar w:fldCharType="separate"/>
            </w:r>
            <w:r>
              <w:rPr>
                <w:rFonts w:ascii="宋体" w:eastAsia="宋体" w:hAnsi="宋体"/>
              </w:rPr>
              <w:t>10</w:t>
            </w:r>
            <w:r>
              <w:rPr>
                <w:rFonts w:ascii="宋体" w:eastAsia="宋体" w:hAnsi="宋体"/>
              </w:rPr>
              <w:fldChar w:fldCharType="end"/>
            </w:r>
          </w:hyperlink>
        </w:p>
        <w:p w:rsidR="009966E7" w:rsidRDefault="00FD06AC">
          <w:pPr>
            <w:pStyle w:val="21"/>
            <w:tabs>
              <w:tab w:val="right" w:leader="dot" w:pos="8296"/>
            </w:tabs>
            <w:rPr>
              <w:rFonts w:ascii="宋体" w:eastAsia="宋体" w:hAnsi="宋体"/>
            </w:rPr>
          </w:pPr>
          <w:hyperlink w:anchor="_Toc130062476" w:history="1">
            <w:r>
              <w:rPr>
                <w:rStyle w:val="ad"/>
                <w:rFonts w:ascii="宋体" w:eastAsia="宋体" w:hAnsi="宋体"/>
              </w:rPr>
              <w:t>（一）培育发展创新型</w:t>
            </w:r>
            <w:r>
              <w:rPr>
                <w:rStyle w:val="ad"/>
                <w:rFonts w:ascii="宋体" w:eastAsia="宋体" w:hAnsi="宋体" w:cs="楷体"/>
              </w:rPr>
              <w:t>产业集群</w:t>
            </w:r>
            <w:r>
              <w:rPr>
                <w:rFonts w:ascii="宋体" w:eastAsia="宋体" w:hAnsi="宋体"/>
              </w:rPr>
              <w:tab/>
            </w:r>
            <w:r>
              <w:rPr>
                <w:rFonts w:ascii="宋体" w:eastAsia="宋体" w:hAnsi="宋体"/>
              </w:rPr>
              <w:fldChar w:fldCharType="begin"/>
            </w:r>
            <w:r>
              <w:rPr>
                <w:rFonts w:ascii="宋体" w:eastAsia="宋体" w:hAnsi="宋体"/>
              </w:rPr>
              <w:instrText xml:space="preserve"> PA</w:instrText>
            </w:r>
            <w:r>
              <w:rPr>
                <w:rFonts w:ascii="宋体" w:eastAsia="宋体" w:hAnsi="宋体"/>
              </w:rPr>
              <w:instrText xml:space="preserve">GEREF _Toc130062476 \h </w:instrText>
            </w:r>
            <w:r>
              <w:rPr>
                <w:rFonts w:ascii="宋体" w:eastAsia="宋体" w:hAnsi="宋体"/>
              </w:rPr>
            </w:r>
            <w:r>
              <w:rPr>
                <w:rFonts w:ascii="宋体" w:eastAsia="宋体" w:hAnsi="宋体"/>
              </w:rPr>
              <w:fldChar w:fldCharType="separate"/>
            </w:r>
            <w:r>
              <w:rPr>
                <w:rFonts w:ascii="宋体" w:eastAsia="宋体" w:hAnsi="宋体"/>
              </w:rPr>
              <w:t>10</w:t>
            </w:r>
            <w:r>
              <w:rPr>
                <w:rFonts w:ascii="宋体" w:eastAsia="宋体" w:hAnsi="宋体"/>
              </w:rPr>
              <w:fldChar w:fldCharType="end"/>
            </w:r>
          </w:hyperlink>
        </w:p>
        <w:p w:rsidR="009966E7" w:rsidRDefault="00FD06AC">
          <w:pPr>
            <w:pStyle w:val="21"/>
            <w:tabs>
              <w:tab w:val="right" w:leader="dot" w:pos="8296"/>
            </w:tabs>
            <w:rPr>
              <w:rFonts w:ascii="宋体" w:eastAsia="宋体" w:hAnsi="宋体"/>
            </w:rPr>
          </w:pPr>
          <w:hyperlink w:anchor="_Toc130062477" w:history="1">
            <w:r>
              <w:rPr>
                <w:rStyle w:val="ad"/>
                <w:rFonts w:ascii="宋体" w:eastAsia="宋体" w:hAnsi="宋体"/>
              </w:rPr>
              <w:t>（二）加速传统产业数字化升级</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_Toc130062477 \h </w:instrText>
            </w:r>
            <w:r>
              <w:rPr>
                <w:rFonts w:ascii="宋体" w:eastAsia="宋体" w:hAnsi="宋体"/>
              </w:rPr>
            </w:r>
            <w:r>
              <w:rPr>
                <w:rFonts w:ascii="宋体" w:eastAsia="宋体" w:hAnsi="宋体"/>
              </w:rPr>
              <w:fldChar w:fldCharType="separate"/>
            </w:r>
            <w:r>
              <w:rPr>
                <w:rFonts w:ascii="宋体" w:eastAsia="宋体" w:hAnsi="宋体"/>
              </w:rPr>
              <w:t>11</w:t>
            </w:r>
            <w:r>
              <w:rPr>
                <w:rFonts w:ascii="宋体" w:eastAsia="宋体" w:hAnsi="宋体"/>
              </w:rPr>
              <w:fldChar w:fldCharType="end"/>
            </w:r>
          </w:hyperlink>
        </w:p>
        <w:p w:rsidR="009966E7" w:rsidRDefault="00FD06AC">
          <w:pPr>
            <w:pStyle w:val="21"/>
            <w:tabs>
              <w:tab w:val="right" w:leader="dot" w:pos="8296"/>
            </w:tabs>
            <w:rPr>
              <w:rFonts w:ascii="宋体" w:eastAsia="宋体" w:hAnsi="宋体"/>
            </w:rPr>
          </w:pPr>
          <w:hyperlink w:anchor="_Toc130062478" w:history="1">
            <w:r>
              <w:rPr>
                <w:rStyle w:val="ad"/>
                <w:rFonts w:ascii="宋体" w:eastAsia="宋体" w:hAnsi="宋体"/>
              </w:rPr>
              <w:t>（三）抢抓未来产业先导区建设</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_Toc130062478 \h </w:instrText>
            </w:r>
            <w:r>
              <w:rPr>
                <w:rFonts w:ascii="宋体" w:eastAsia="宋体" w:hAnsi="宋体"/>
              </w:rPr>
            </w:r>
            <w:r>
              <w:rPr>
                <w:rFonts w:ascii="宋体" w:eastAsia="宋体" w:hAnsi="宋体"/>
              </w:rPr>
              <w:fldChar w:fldCharType="separate"/>
            </w:r>
            <w:r>
              <w:rPr>
                <w:rFonts w:ascii="宋体" w:eastAsia="宋体" w:hAnsi="宋体"/>
              </w:rPr>
              <w:t>12</w:t>
            </w:r>
            <w:r>
              <w:rPr>
                <w:rFonts w:ascii="宋体" w:eastAsia="宋体" w:hAnsi="宋体"/>
              </w:rPr>
              <w:fldChar w:fldCharType="end"/>
            </w:r>
          </w:hyperlink>
        </w:p>
        <w:p w:rsidR="009966E7" w:rsidRDefault="00FD06AC">
          <w:pPr>
            <w:pStyle w:val="21"/>
            <w:tabs>
              <w:tab w:val="right" w:leader="dot" w:pos="8296"/>
            </w:tabs>
            <w:rPr>
              <w:rFonts w:ascii="宋体" w:eastAsia="宋体" w:hAnsi="宋体"/>
            </w:rPr>
          </w:pPr>
          <w:hyperlink w:anchor="_Toc130062479" w:history="1">
            <w:r>
              <w:rPr>
                <w:rStyle w:val="ad"/>
                <w:rFonts w:ascii="宋体" w:eastAsia="宋体" w:hAnsi="宋体"/>
              </w:rPr>
              <w:t>（四）推动现代服务业创新发展</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_Toc130062479 \h </w:instrText>
            </w:r>
            <w:r>
              <w:rPr>
                <w:rFonts w:ascii="宋体" w:eastAsia="宋体" w:hAnsi="宋体"/>
              </w:rPr>
            </w:r>
            <w:r>
              <w:rPr>
                <w:rFonts w:ascii="宋体" w:eastAsia="宋体" w:hAnsi="宋体"/>
              </w:rPr>
              <w:fldChar w:fldCharType="separate"/>
            </w:r>
            <w:r>
              <w:rPr>
                <w:rFonts w:ascii="宋体" w:eastAsia="宋体" w:hAnsi="宋体"/>
              </w:rPr>
              <w:t>12</w:t>
            </w:r>
            <w:r>
              <w:rPr>
                <w:rFonts w:ascii="宋体" w:eastAsia="宋体" w:hAnsi="宋体"/>
              </w:rPr>
              <w:fldChar w:fldCharType="end"/>
            </w:r>
          </w:hyperlink>
        </w:p>
        <w:p w:rsidR="009966E7" w:rsidRDefault="00FD06AC">
          <w:pPr>
            <w:pStyle w:val="11"/>
            <w:tabs>
              <w:tab w:val="right" w:leader="dot" w:pos="8296"/>
            </w:tabs>
            <w:rPr>
              <w:rFonts w:ascii="宋体" w:eastAsia="宋体" w:hAnsi="宋体"/>
            </w:rPr>
          </w:pPr>
          <w:hyperlink w:anchor="_Toc130062480" w:history="1">
            <w:r>
              <w:rPr>
                <w:rStyle w:val="ad"/>
                <w:rFonts w:ascii="宋体" w:eastAsia="宋体" w:hAnsi="宋体"/>
                <w:lang w:val="zh-CN" w:bidi="zh-CN"/>
              </w:rPr>
              <w:t>五、优化城市空间规划</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_Toc130062480 \h </w:instrText>
            </w:r>
            <w:r>
              <w:rPr>
                <w:rFonts w:ascii="宋体" w:eastAsia="宋体" w:hAnsi="宋体"/>
              </w:rPr>
            </w:r>
            <w:r>
              <w:rPr>
                <w:rFonts w:ascii="宋体" w:eastAsia="宋体" w:hAnsi="宋体"/>
              </w:rPr>
              <w:fldChar w:fldCharType="separate"/>
            </w:r>
            <w:r>
              <w:rPr>
                <w:rFonts w:ascii="宋体" w:eastAsia="宋体" w:hAnsi="宋体"/>
              </w:rPr>
              <w:t>13</w:t>
            </w:r>
            <w:r>
              <w:rPr>
                <w:rFonts w:ascii="宋体" w:eastAsia="宋体" w:hAnsi="宋体"/>
              </w:rPr>
              <w:fldChar w:fldCharType="end"/>
            </w:r>
          </w:hyperlink>
        </w:p>
        <w:p w:rsidR="009966E7" w:rsidRDefault="00FD06AC">
          <w:pPr>
            <w:pStyle w:val="21"/>
            <w:tabs>
              <w:tab w:val="right" w:leader="dot" w:pos="8296"/>
            </w:tabs>
            <w:rPr>
              <w:rFonts w:ascii="宋体" w:eastAsia="宋体" w:hAnsi="宋体"/>
            </w:rPr>
          </w:pPr>
          <w:hyperlink w:anchor="_Toc130062481" w:history="1">
            <w:r>
              <w:rPr>
                <w:rStyle w:val="ad"/>
                <w:rFonts w:ascii="宋体" w:eastAsia="宋体" w:hAnsi="宋体"/>
              </w:rPr>
              <w:t>（一）完善产业发展布局</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_Toc130062481 \h </w:instrText>
            </w:r>
            <w:r>
              <w:rPr>
                <w:rFonts w:ascii="宋体" w:eastAsia="宋体" w:hAnsi="宋体"/>
              </w:rPr>
            </w:r>
            <w:r>
              <w:rPr>
                <w:rFonts w:ascii="宋体" w:eastAsia="宋体" w:hAnsi="宋体"/>
              </w:rPr>
              <w:fldChar w:fldCharType="separate"/>
            </w:r>
            <w:r>
              <w:rPr>
                <w:rFonts w:ascii="宋体" w:eastAsia="宋体" w:hAnsi="宋体"/>
              </w:rPr>
              <w:t>13</w:t>
            </w:r>
            <w:r>
              <w:rPr>
                <w:rFonts w:ascii="宋体" w:eastAsia="宋体" w:hAnsi="宋体"/>
              </w:rPr>
              <w:fldChar w:fldCharType="end"/>
            </w:r>
          </w:hyperlink>
        </w:p>
        <w:p w:rsidR="009966E7" w:rsidRDefault="00FD06AC">
          <w:pPr>
            <w:pStyle w:val="21"/>
            <w:tabs>
              <w:tab w:val="right" w:leader="dot" w:pos="8296"/>
            </w:tabs>
            <w:rPr>
              <w:rFonts w:ascii="宋体" w:eastAsia="宋体" w:hAnsi="宋体"/>
            </w:rPr>
          </w:pPr>
          <w:hyperlink w:anchor="_Toc130062482" w:history="1">
            <w:r>
              <w:rPr>
                <w:rStyle w:val="ad"/>
                <w:rFonts w:ascii="宋体" w:eastAsia="宋体" w:hAnsi="宋体"/>
              </w:rPr>
              <w:t>（二）统筹城市基础建设</w:t>
            </w:r>
            <w:r>
              <w:rPr>
                <w:rFonts w:ascii="宋体" w:eastAsia="宋体" w:hAnsi="宋体"/>
              </w:rPr>
              <w:tab/>
            </w:r>
            <w:r>
              <w:rPr>
                <w:rFonts w:ascii="宋体" w:eastAsia="宋体" w:hAnsi="宋体"/>
              </w:rPr>
              <w:fldChar w:fldCharType="begin"/>
            </w:r>
            <w:r>
              <w:rPr>
                <w:rFonts w:ascii="宋体" w:eastAsia="宋体" w:hAnsi="宋体"/>
              </w:rPr>
              <w:instrText xml:space="preserve"> PAG</w:instrText>
            </w:r>
            <w:r>
              <w:rPr>
                <w:rFonts w:ascii="宋体" w:eastAsia="宋体" w:hAnsi="宋体"/>
              </w:rPr>
              <w:instrText xml:space="preserve">EREF _Toc130062482 \h </w:instrText>
            </w:r>
            <w:r>
              <w:rPr>
                <w:rFonts w:ascii="宋体" w:eastAsia="宋体" w:hAnsi="宋体"/>
              </w:rPr>
            </w:r>
            <w:r>
              <w:rPr>
                <w:rFonts w:ascii="宋体" w:eastAsia="宋体" w:hAnsi="宋体"/>
              </w:rPr>
              <w:fldChar w:fldCharType="separate"/>
            </w:r>
            <w:r>
              <w:rPr>
                <w:rFonts w:ascii="宋体" w:eastAsia="宋体" w:hAnsi="宋体"/>
              </w:rPr>
              <w:t>13</w:t>
            </w:r>
            <w:r>
              <w:rPr>
                <w:rFonts w:ascii="宋体" w:eastAsia="宋体" w:hAnsi="宋体"/>
              </w:rPr>
              <w:fldChar w:fldCharType="end"/>
            </w:r>
          </w:hyperlink>
        </w:p>
        <w:p w:rsidR="009966E7" w:rsidRDefault="00FD06AC">
          <w:pPr>
            <w:pStyle w:val="21"/>
            <w:tabs>
              <w:tab w:val="right" w:leader="dot" w:pos="8296"/>
            </w:tabs>
            <w:rPr>
              <w:rFonts w:ascii="宋体" w:eastAsia="宋体" w:hAnsi="宋体"/>
            </w:rPr>
          </w:pPr>
          <w:hyperlink w:anchor="_Toc130062483" w:history="1">
            <w:r>
              <w:rPr>
                <w:rStyle w:val="ad"/>
                <w:rFonts w:ascii="宋体" w:eastAsia="宋体" w:hAnsi="宋体"/>
              </w:rPr>
              <w:t>（三）推进绿色低碳发展</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_Toc130062483 \h </w:instrText>
            </w:r>
            <w:r>
              <w:rPr>
                <w:rFonts w:ascii="宋体" w:eastAsia="宋体" w:hAnsi="宋体"/>
              </w:rPr>
            </w:r>
            <w:r>
              <w:rPr>
                <w:rFonts w:ascii="宋体" w:eastAsia="宋体" w:hAnsi="宋体"/>
              </w:rPr>
              <w:fldChar w:fldCharType="separate"/>
            </w:r>
            <w:r>
              <w:rPr>
                <w:rFonts w:ascii="宋体" w:eastAsia="宋体" w:hAnsi="宋体"/>
              </w:rPr>
              <w:t>14</w:t>
            </w:r>
            <w:r>
              <w:rPr>
                <w:rFonts w:ascii="宋体" w:eastAsia="宋体" w:hAnsi="宋体"/>
              </w:rPr>
              <w:fldChar w:fldCharType="end"/>
            </w:r>
          </w:hyperlink>
        </w:p>
        <w:p w:rsidR="009966E7" w:rsidRDefault="00FD06AC">
          <w:pPr>
            <w:pStyle w:val="21"/>
            <w:tabs>
              <w:tab w:val="right" w:leader="dot" w:pos="8296"/>
            </w:tabs>
            <w:rPr>
              <w:rFonts w:ascii="宋体" w:eastAsia="宋体" w:hAnsi="宋体"/>
            </w:rPr>
          </w:pPr>
          <w:hyperlink w:anchor="_Toc130062484" w:history="1">
            <w:r>
              <w:rPr>
                <w:rStyle w:val="ad"/>
                <w:rFonts w:ascii="宋体" w:eastAsia="宋体" w:hAnsi="宋体"/>
              </w:rPr>
              <w:t>（四）确保</w:t>
            </w:r>
            <w:r>
              <w:rPr>
                <w:rStyle w:val="ad"/>
                <w:rFonts w:ascii="宋体" w:eastAsia="宋体" w:hAnsi="宋体" w:cs="楷体"/>
              </w:rPr>
              <w:t>建设用地需求</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_Toc130062484 \h </w:instrText>
            </w:r>
            <w:r>
              <w:rPr>
                <w:rFonts w:ascii="宋体" w:eastAsia="宋体" w:hAnsi="宋体"/>
              </w:rPr>
            </w:r>
            <w:r>
              <w:rPr>
                <w:rFonts w:ascii="宋体" w:eastAsia="宋体" w:hAnsi="宋体"/>
              </w:rPr>
              <w:fldChar w:fldCharType="separate"/>
            </w:r>
            <w:r>
              <w:rPr>
                <w:rFonts w:ascii="宋体" w:eastAsia="宋体" w:hAnsi="宋体"/>
              </w:rPr>
              <w:t>14</w:t>
            </w:r>
            <w:r>
              <w:rPr>
                <w:rFonts w:ascii="宋体" w:eastAsia="宋体" w:hAnsi="宋体"/>
              </w:rPr>
              <w:fldChar w:fldCharType="end"/>
            </w:r>
          </w:hyperlink>
        </w:p>
        <w:p w:rsidR="009966E7" w:rsidRDefault="00FD06AC">
          <w:pPr>
            <w:pStyle w:val="11"/>
            <w:tabs>
              <w:tab w:val="right" w:leader="dot" w:pos="8296"/>
            </w:tabs>
            <w:rPr>
              <w:rFonts w:ascii="宋体" w:eastAsia="宋体" w:hAnsi="宋体"/>
            </w:rPr>
          </w:pPr>
          <w:hyperlink w:anchor="_Toc130062485" w:history="1">
            <w:r>
              <w:rPr>
                <w:rStyle w:val="ad"/>
                <w:rFonts w:ascii="宋体" w:eastAsia="宋体" w:hAnsi="宋体"/>
                <w:lang w:val="zh-CN" w:bidi="zh-CN"/>
              </w:rPr>
              <w:t>六、提升开放合作水平</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_Toc130062485 \h </w:instrText>
            </w:r>
            <w:r>
              <w:rPr>
                <w:rFonts w:ascii="宋体" w:eastAsia="宋体" w:hAnsi="宋体"/>
              </w:rPr>
            </w:r>
            <w:r>
              <w:rPr>
                <w:rFonts w:ascii="宋体" w:eastAsia="宋体" w:hAnsi="宋体"/>
              </w:rPr>
              <w:fldChar w:fldCharType="separate"/>
            </w:r>
            <w:r>
              <w:rPr>
                <w:rFonts w:ascii="宋体" w:eastAsia="宋体" w:hAnsi="宋体"/>
              </w:rPr>
              <w:t>15</w:t>
            </w:r>
            <w:r>
              <w:rPr>
                <w:rFonts w:ascii="宋体" w:eastAsia="宋体" w:hAnsi="宋体"/>
              </w:rPr>
              <w:fldChar w:fldCharType="end"/>
            </w:r>
          </w:hyperlink>
        </w:p>
        <w:p w:rsidR="009966E7" w:rsidRDefault="00FD06AC">
          <w:pPr>
            <w:pStyle w:val="21"/>
            <w:tabs>
              <w:tab w:val="right" w:leader="dot" w:pos="8296"/>
            </w:tabs>
            <w:rPr>
              <w:rFonts w:ascii="宋体" w:eastAsia="宋体" w:hAnsi="宋体"/>
            </w:rPr>
          </w:pPr>
          <w:hyperlink w:anchor="_Toc130062486" w:history="1">
            <w:r>
              <w:rPr>
                <w:rStyle w:val="ad"/>
                <w:rFonts w:ascii="宋体" w:eastAsia="宋体" w:hAnsi="宋体"/>
              </w:rPr>
              <w:t>（一）加强国际开放合作</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_Toc130062486 \h </w:instrText>
            </w:r>
            <w:r>
              <w:rPr>
                <w:rFonts w:ascii="宋体" w:eastAsia="宋体" w:hAnsi="宋体"/>
              </w:rPr>
            </w:r>
            <w:r>
              <w:rPr>
                <w:rFonts w:ascii="宋体" w:eastAsia="宋体" w:hAnsi="宋体"/>
              </w:rPr>
              <w:fldChar w:fldCharType="separate"/>
            </w:r>
            <w:r>
              <w:rPr>
                <w:rFonts w:ascii="宋体" w:eastAsia="宋体" w:hAnsi="宋体"/>
              </w:rPr>
              <w:t>15</w:t>
            </w:r>
            <w:r>
              <w:rPr>
                <w:rFonts w:ascii="宋体" w:eastAsia="宋体" w:hAnsi="宋体"/>
              </w:rPr>
              <w:fldChar w:fldCharType="end"/>
            </w:r>
          </w:hyperlink>
        </w:p>
        <w:p w:rsidR="009966E7" w:rsidRDefault="00FD06AC">
          <w:pPr>
            <w:pStyle w:val="21"/>
            <w:tabs>
              <w:tab w:val="right" w:leader="dot" w:pos="8296"/>
            </w:tabs>
            <w:rPr>
              <w:rFonts w:ascii="宋体" w:eastAsia="宋体" w:hAnsi="宋体"/>
            </w:rPr>
          </w:pPr>
          <w:hyperlink w:anchor="_Toc130062487" w:history="1">
            <w:r>
              <w:rPr>
                <w:rStyle w:val="ad"/>
                <w:rFonts w:ascii="宋体" w:eastAsia="宋体" w:hAnsi="宋体"/>
              </w:rPr>
              <w:t>（二）共建开放合作平台</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_Toc130062487 \h </w:instrText>
            </w:r>
            <w:r>
              <w:rPr>
                <w:rFonts w:ascii="宋体" w:eastAsia="宋体" w:hAnsi="宋体"/>
              </w:rPr>
            </w:r>
            <w:r>
              <w:rPr>
                <w:rFonts w:ascii="宋体" w:eastAsia="宋体" w:hAnsi="宋体"/>
              </w:rPr>
              <w:fldChar w:fldCharType="separate"/>
            </w:r>
            <w:r>
              <w:rPr>
                <w:rFonts w:ascii="宋体" w:eastAsia="宋体" w:hAnsi="宋体"/>
              </w:rPr>
              <w:t>15</w:t>
            </w:r>
            <w:r>
              <w:rPr>
                <w:rFonts w:ascii="宋体" w:eastAsia="宋体" w:hAnsi="宋体"/>
              </w:rPr>
              <w:fldChar w:fldCharType="end"/>
            </w:r>
          </w:hyperlink>
        </w:p>
        <w:p w:rsidR="009966E7" w:rsidRDefault="00FD06AC">
          <w:pPr>
            <w:pStyle w:val="21"/>
            <w:tabs>
              <w:tab w:val="right" w:leader="dot" w:pos="8296"/>
            </w:tabs>
            <w:rPr>
              <w:rFonts w:ascii="宋体" w:eastAsia="宋体" w:hAnsi="宋体"/>
            </w:rPr>
          </w:pPr>
          <w:hyperlink w:anchor="_Toc130062488" w:history="1">
            <w:r>
              <w:rPr>
                <w:rStyle w:val="ad"/>
                <w:rFonts w:ascii="宋体" w:eastAsia="宋体" w:hAnsi="宋体"/>
              </w:rPr>
              <w:t>（三）强化区域战略合作</w:t>
            </w:r>
            <w:r>
              <w:rPr>
                <w:rFonts w:ascii="宋体" w:eastAsia="宋体" w:hAnsi="宋体"/>
              </w:rPr>
              <w:tab/>
            </w:r>
            <w:r>
              <w:rPr>
                <w:rFonts w:ascii="宋体" w:eastAsia="宋体" w:hAnsi="宋体"/>
              </w:rPr>
              <w:fldChar w:fldCharType="begin"/>
            </w:r>
            <w:r>
              <w:rPr>
                <w:rFonts w:ascii="宋体" w:eastAsia="宋体" w:hAnsi="宋体"/>
              </w:rPr>
              <w:instrText xml:space="preserve"> PAG</w:instrText>
            </w:r>
            <w:r>
              <w:rPr>
                <w:rFonts w:ascii="宋体" w:eastAsia="宋体" w:hAnsi="宋体"/>
              </w:rPr>
              <w:instrText xml:space="preserve">EREF _Toc130062488 \h </w:instrText>
            </w:r>
            <w:r>
              <w:rPr>
                <w:rFonts w:ascii="宋体" w:eastAsia="宋体" w:hAnsi="宋体"/>
              </w:rPr>
            </w:r>
            <w:r>
              <w:rPr>
                <w:rFonts w:ascii="宋体" w:eastAsia="宋体" w:hAnsi="宋体"/>
              </w:rPr>
              <w:fldChar w:fldCharType="separate"/>
            </w:r>
            <w:r>
              <w:rPr>
                <w:rFonts w:ascii="宋体" w:eastAsia="宋体" w:hAnsi="宋体"/>
              </w:rPr>
              <w:t>16</w:t>
            </w:r>
            <w:r>
              <w:rPr>
                <w:rFonts w:ascii="宋体" w:eastAsia="宋体" w:hAnsi="宋体"/>
              </w:rPr>
              <w:fldChar w:fldCharType="end"/>
            </w:r>
          </w:hyperlink>
        </w:p>
        <w:p w:rsidR="009966E7" w:rsidRDefault="00FD06AC">
          <w:pPr>
            <w:pStyle w:val="11"/>
            <w:tabs>
              <w:tab w:val="right" w:leader="dot" w:pos="8296"/>
            </w:tabs>
            <w:rPr>
              <w:rFonts w:ascii="宋体" w:eastAsia="宋体" w:hAnsi="宋体"/>
            </w:rPr>
          </w:pPr>
          <w:hyperlink w:anchor="_Toc130062489" w:history="1">
            <w:r>
              <w:rPr>
                <w:rStyle w:val="ad"/>
                <w:rFonts w:ascii="宋体" w:eastAsia="宋体" w:hAnsi="宋体"/>
                <w:lang w:val="zh-CN" w:bidi="zh-CN"/>
              </w:rPr>
              <w:t>七、创新管理治理机制</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_Toc130062489 \h </w:instrText>
            </w:r>
            <w:r>
              <w:rPr>
                <w:rFonts w:ascii="宋体" w:eastAsia="宋体" w:hAnsi="宋体"/>
              </w:rPr>
            </w:r>
            <w:r>
              <w:rPr>
                <w:rFonts w:ascii="宋体" w:eastAsia="宋体" w:hAnsi="宋体"/>
              </w:rPr>
              <w:fldChar w:fldCharType="separate"/>
            </w:r>
            <w:r>
              <w:rPr>
                <w:rFonts w:ascii="宋体" w:eastAsia="宋体" w:hAnsi="宋体"/>
              </w:rPr>
              <w:t>16</w:t>
            </w:r>
            <w:r>
              <w:rPr>
                <w:rFonts w:ascii="宋体" w:eastAsia="宋体" w:hAnsi="宋体"/>
              </w:rPr>
              <w:fldChar w:fldCharType="end"/>
            </w:r>
          </w:hyperlink>
        </w:p>
        <w:p w:rsidR="009966E7" w:rsidRDefault="00FD06AC">
          <w:pPr>
            <w:pStyle w:val="21"/>
            <w:tabs>
              <w:tab w:val="right" w:leader="dot" w:pos="8296"/>
            </w:tabs>
            <w:rPr>
              <w:rFonts w:ascii="宋体" w:eastAsia="宋体" w:hAnsi="宋体"/>
            </w:rPr>
          </w:pPr>
          <w:hyperlink w:anchor="_Toc130062490" w:history="1">
            <w:r>
              <w:rPr>
                <w:rStyle w:val="ad"/>
                <w:rFonts w:ascii="宋体" w:eastAsia="宋体" w:hAnsi="宋体"/>
              </w:rPr>
              <w:t>（一）推动行政治理改革</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_Toc130062490 \h </w:instrText>
            </w:r>
            <w:r>
              <w:rPr>
                <w:rFonts w:ascii="宋体" w:eastAsia="宋体" w:hAnsi="宋体"/>
              </w:rPr>
            </w:r>
            <w:r>
              <w:rPr>
                <w:rFonts w:ascii="宋体" w:eastAsia="宋体" w:hAnsi="宋体"/>
              </w:rPr>
              <w:fldChar w:fldCharType="separate"/>
            </w:r>
            <w:r>
              <w:rPr>
                <w:rFonts w:ascii="宋体" w:eastAsia="宋体" w:hAnsi="宋体"/>
              </w:rPr>
              <w:t>17</w:t>
            </w:r>
            <w:r>
              <w:rPr>
                <w:rFonts w:ascii="宋体" w:eastAsia="宋体" w:hAnsi="宋体"/>
              </w:rPr>
              <w:fldChar w:fldCharType="end"/>
            </w:r>
          </w:hyperlink>
        </w:p>
        <w:p w:rsidR="009966E7" w:rsidRDefault="00FD06AC">
          <w:pPr>
            <w:pStyle w:val="21"/>
            <w:tabs>
              <w:tab w:val="right" w:leader="dot" w:pos="8296"/>
            </w:tabs>
            <w:rPr>
              <w:rFonts w:ascii="宋体" w:eastAsia="宋体" w:hAnsi="宋体"/>
            </w:rPr>
          </w:pPr>
          <w:hyperlink w:anchor="_Toc130062491" w:history="1">
            <w:r>
              <w:rPr>
                <w:rStyle w:val="ad"/>
                <w:rFonts w:ascii="宋体" w:eastAsia="宋体" w:hAnsi="宋体"/>
              </w:rPr>
              <w:t>（二）推进科技管理改革</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_Toc130062491 \h </w:instrText>
            </w:r>
            <w:r>
              <w:rPr>
                <w:rFonts w:ascii="宋体" w:eastAsia="宋体" w:hAnsi="宋体"/>
              </w:rPr>
            </w:r>
            <w:r>
              <w:rPr>
                <w:rFonts w:ascii="宋体" w:eastAsia="宋体" w:hAnsi="宋体"/>
              </w:rPr>
              <w:fldChar w:fldCharType="separate"/>
            </w:r>
            <w:r>
              <w:rPr>
                <w:rFonts w:ascii="宋体" w:eastAsia="宋体" w:hAnsi="宋体"/>
              </w:rPr>
              <w:t>18</w:t>
            </w:r>
            <w:r>
              <w:rPr>
                <w:rFonts w:ascii="宋体" w:eastAsia="宋体" w:hAnsi="宋体"/>
              </w:rPr>
              <w:fldChar w:fldCharType="end"/>
            </w:r>
          </w:hyperlink>
        </w:p>
        <w:p w:rsidR="009966E7" w:rsidRDefault="00FD06AC">
          <w:pPr>
            <w:pStyle w:val="21"/>
            <w:tabs>
              <w:tab w:val="right" w:leader="dot" w:pos="8296"/>
            </w:tabs>
            <w:rPr>
              <w:rFonts w:ascii="宋体" w:eastAsia="宋体" w:hAnsi="宋体"/>
            </w:rPr>
          </w:pPr>
          <w:hyperlink w:anchor="_Toc130062492" w:history="1">
            <w:r>
              <w:rPr>
                <w:rStyle w:val="ad"/>
                <w:rFonts w:ascii="宋体" w:eastAsia="宋体" w:hAnsi="宋体"/>
              </w:rPr>
              <w:t>（三）完善创新政策体系</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_Toc130062492 \h </w:instrText>
            </w:r>
            <w:r>
              <w:rPr>
                <w:rFonts w:ascii="宋体" w:eastAsia="宋体" w:hAnsi="宋体"/>
              </w:rPr>
            </w:r>
            <w:r>
              <w:rPr>
                <w:rFonts w:ascii="宋体" w:eastAsia="宋体" w:hAnsi="宋体"/>
              </w:rPr>
              <w:fldChar w:fldCharType="separate"/>
            </w:r>
            <w:r>
              <w:rPr>
                <w:rFonts w:ascii="宋体" w:eastAsia="宋体" w:hAnsi="宋体"/>
              </w:rPr>
              <w:t>19</w:t>
            </w:r>
            <w:r>
              <w:rPr>
                <w:rFonts w:ascii="宋体" w:eastAsia="宋体" w:hAnsi="宋体"/>
              </w:rPr>
              <w:fldChar w:fldCharType="end"/>
            </w:r>
          </w:hyperlink>
        </w:p>
        <w:p w:rsidR="009966E7" w:rsidRDefault="00FD06AC">
          <w:pPr>
            <w:pStyle w:val="11"/>
            <w:tabs>
              <w:tab w:val="right" w:leader="dot" w:pos="8296"/>
            </w:tabs>
            <w:rPr>
              <w:rFonts w:ascii="宋体" w:eastAsia="宋体" w:hAnsi="宋体"/>
            </w:rPr>
          </w:pPr>
          <w:hyperlink w:anchor="_Toc130062493" w:history="1">
            <w:r>
              <w:rPr>
                <w:rStyle w:val="ad"/>
                <w:rFonts w:ascii="宋体" w:eastAsia="宋体" w:hAnsi="宋体"/>
                <w:lang w:val="zh-CN" w:bidi="zh-CN"/>
              </w:rPr>
              <w:t>八、优化创新创业生态</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_Toc130062493 \h </w:instrText>
            </w:r>
            <w:r>
              <w:rPr>
                <w:rFonts w:ascii="宋体" w:eastAsia="宋体" w:hAnsi="宋体"/>
              </w:rPr>
            </w:r>
            <w:r>
              <w:rPr>
                <w:rFonts w:ascii="宋体" w:eastAsia="宋体" w:hAnsi="宋体"/>
              </w:rPr>
              <w:fldChar w:fldCharType="separate"/>
            </w:r>
            <w:r>
              <w:rPr>
                <w:rFonts w:ascii="宋体" w:eastAsia="宋体" w:hAnsi="宋体"/>
              </w:rPr>
              <w:t>19</w:t>
            </w:r>
            <w:r>
              <w:rPr>
                <w:rFonts w:ascii="宋体" w:eastAsia="宋体" w:hAnsi="宋体"/>
              </w:rPr>
              <w:fldChar w:fldCharType="end"/>
            </w:r>
          </w:hyperlink>
        </w:p>
        <w:p w:rsidR="009966E7" w:rsidRDefault="00FD06AC">
          <w:pPr>
            <w:pStyle w:val="21"/>
            <w:tabs>
              <w:tab w:val="right" w:leader="dot" w:pos="8296"/>
            </w:tabs>
            <w:rPr>
              <w:rFonts w:ascii="宋体" w:eastAsia="宋体" w:hAnsi="宋体"/>
            </w:rPr>
          </w:pPr>
          <w:hyperlink w:anchor="_Toc130062494" w:history="1">
            <w:r>
              <w:rPr>
                <w:rStyle w:val="ad"/>
                <w:rFonts w:ascii="宋体" w:eastAsia="宋体" w:hAnsi="宋体"/>
              </w:rPr>
              <w:t>（一）加强双创载体建设</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_Toc130062494 \h </w:instrText>
            </w:r>
            <w:r>
              <w:rPr>
                <w:rFonts w:ascii="宋体" w:eastAsia="宋体" w:hAnsi="宋体"/>
              </w:rPr>
            </w:r>
            <w:r>
              <w:rPr>
                <w:rFonts w:ascii="宋体" w:eastAsia="宋体" w:hAnsi="宋体"/>
              </w:rPr>
              <w:fldChar w:fldCharType="separate"/>
            </w:r>
            <w:r>
              <w:rPr>
                <w:rFonts w:ascii="宋体" w:eastAsia="宋体" w:hAnsi="宋体"/>
              </w:rPr>
              <w:t>20</w:t>
            </w:r>
            <w:r>
              <w:rPr>
                <w:rFonts w:ascii="宋体" w:eastAsia="宋体" w:hAnsi="宋体"/>
              </w:rPr>
              <w:fldChar w:fldCharType="end"/>
            </w:r>
          </w:hyperlink>
        </w:p>
        <w:p w:rsidR="009966E7" w:rsidRDefault="00FD06AC">
          <w:pPr>
            <w:pStyle w:val="21"/>
            <w:tabs>
              <w:tab w:val="right" w:leader="dot" w:pos="8296"/>
            </w:tabs>
            <w:rPr>
              <w:rFonts w:ascii="宋体" w:eastAsia="宋体" w:hAnsi="宋体"/>
            </w:rPr>
          </w:pPr>
          <w:hyperlink w:anchor="_Toc130062495" w:history="1">
            <w:r>
              <w:rPr>
                <w:rStyle w:val="ad"/>
                <w:rFonts w:ascii="宋体" w:eastAsia="宋体" w:hAnsi="宋体"/>
              </w:rPr>
              <w:t>（二）打造双创知名品牌</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_Toc130062495 \h </w:instrText>
            </w:r>
            <w:r>
              <w:rPr>
                <w:rFonts w:ascii="宋体" w:eastAsia="宋体" w:hAnsi="宋体"/>
              </w:rPr>
            </w:r>
            <w:r>
              <w:rPr>
                <w:rFonts w:ascii="宋体" w:eastAsia="宋体" w:hAnsi="宋体"/>
              </w:rPr>
              <w:fldChar w:fldCharType="separate"/>
            </w:r>
            <w:r>
              <w:rPr>
                <w:rFonts w:ascii="宋体" w:eastAsia="宋体" w:hAnsi="宋体"/>
              </w:rPr>
              <w:t>20</w:t>
            </w:r>
            <w:r>
              <w:rPr>
                <w:rFonts w:ascii="宋体" w:eastAsia="宋体" w:hAnsi="宋体"/>
              </w:rPr>
              <w:fldChar w:fldCharType="end"/>
            </w:r>
          </w:hyperlink>
        </w:p>
        <w:p w:rsidR="009966E7" w:rsidRDefault="00FD06AC">
          <w:pPr>
            <w:pStyle w:val="21"/>
            <w:tabs>
              <w:tab w:val="right" w:leader="dot" w:pos="8296"/>
            </w:tabs>
            <w:rPr>
              <w:rFonts w:ascii="宋体" w:eastAsia="宋体" w:hAnsi="宋体"/>
            </w:rPr>
          </w:pPr>
          <w:hyperlink w:anchor="_Toc130062496" w:history="1">
            <w:r>
              <w:rPr>
                <w:rStyle w:val="ad"/>
                <w:rFonts w:ascii="宋体" w:eastAsia="宋体" w:hAnsi="宋体"/>
              </w:rPr>
              <w:t>（三）传播创新创业文化</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_Toc130062496 \h </w:instrText>
            </w:r>
            <w:r>
              <w:rPr>
                <w:rFonts w:ascii="宋体" w:eastAsia="宋体" w:hAnsi="宋体"/>
              </w:rPr>
            </w:r>
            <w:r>
              <w:rPr>
                <w:rFonts w:ascii="宋体" w:eastAsia="宋体" w:hAnsi="宋体"/>
              </w:rPr>
              <w:fldChar w:fldCharType="separate"/>
            </w:r>
            <w:r>
              <w:rPr>
                <w:rFonts w:ascii="宋体" w:eastAsia="宋体" w:hAnsi="宋体"/>
              </w:rPr>
              <w:t>21</w:t>
            </w:r>
            <w:r>
              <w:rPr>
                <w:rFonts w:ascii="宋体" w:eastAsia="宋体" w:hAnsi="宋体"/>
              </w:rPr>
              <w:fldChar w:fldCharType="end"/>
            </w:r>
          </w:hyperlink>
        </w:p>
        <w:p w:rsidR="009966E7" w:rsidRDefault="00FD06AC">
          <w:pPr>
            <w:pStyle w:val="11"/>
            <w:tabs>
              <w:tab w:val="right" w:leader="dot" w:pos="8296"/>
            </w:tabs>
            <w:rPr>
              <w:rFonts w:ascii="宋体" w:eastAsia="宋体" w:hAnsi="宋体"/>
            </w:rPr>
          </w:pPr>
          <w:hyperlink w:anchor="_Toc130062497" w:history="1">
            <w:r>
              <w:rPr>
                <w:rStyle w:val="ad"/>
                <w:rFonts w:ascii="宋体" w:eastAsia="宋体" w:hAnsi="宋体"/>
                <w:lang w:val="zh-CN" w:bidi="zh-CN"/>
              </w:rPr>
              <w:t>九、保障创新要素供给</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_Toc130062497 \h </w:instrText>
            </w:r>
            <w:r>
              <w:rPr>
                <w:rFonts w:ascii="宋体" w:eastAsia="宋体" w:hAnsi="宋体"/>
              </w:rPr>
            </w:r>
            <w:r>
              <w:rPr>
                <w:rFonts w:ascii="宋体" w:eastAsia="宋体" w:hAnsi="宋体"/>
              </w:rPr>
              <w:fldChar w:fldCharType="separate"/>
            </w:r>
            <w:r>
              <w:rPr>
                <w:rFonts w:ascii="宋体" w:eastAsia="宋体" w:hAnsi="宋体"/>
              </w:rPr>
              <w:t>21</w:t>
            </w:r>
            <w:r>
              <w:rPr>
                <w:rFonts w:ascii="宋体" w:eastAsia="宋体" w:hAnsi="宋体"/>
              </w:rPr>
              <w:fldChar w:fldCharType="end"/>
            </w:r>
          </w:hyperlink>
        </w:p>
        <w:p w:rsidR="009966E7" w:rsidRDefault="00FD06AC">
          <w:pPr>
            <w:pStyle w:val="21"/>
            <w:tabs>
              <w:tab w:val="right" w:leader="dot" w:pos="8296"/>
            </w:tabs>
            <w:rPr>
              <w:rFonts w:ascii="宋体" w:eastAsia="宋体" w:hAnsi="宋体"/>
            </w:rPr>
          </w:pPr>
          <w:hyperlink w:anchor="_Toc130062498" w:history="1">
            <w:r>
              <w:rPr>
                <w:rStyle w:val="ad"/>
                <w:rFonts w:ascii="宋体" w:eastAsia="宋体" w:hAnsi="宋体"/>
              </w:rPr>
              <w:t>（一）加强组织机构建设</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_Toc130062498 \h </w:instrText>
            </w:r>
            <w:r>
              <w:rPr>
                <w:rFonts w:ascii="宋体" w:eastAsia="宋体" w:hAnsi="宋体"/>
              </w:rPr>
            </w:r>
            <w:r>
              <w:rPr>
                <w:rFonts w:ascii="宋体" w:eastAsia="宋体" w:hAnsi="宋体"/>
              </w:rPr>
              <w:fldChar w:fldCharType="separate"/>
            </w:r>
            <w:r>
              <w:rPr>
                <w:rFonts w:ascii="宋体" w:eastAsia="宋体" w:hAnsi="宋体"/>
              </w:rPr>
              <w:t>21</w:t>
            </w:r>
            <w:r>
              <w:rPr>
                <w:rFonts w:ascii="宋体" w:eastAsia="宋体" w:hAnsi="宋体"/>
              </w:rPr>
              <w:fldChar w:fldCharType="end"/>
            </w:r>
          </w:hyperlink>
        </w:p>
        <w:p w:rsidR="009966E7" w:rsidRDefault="00FD06AC">
          <w:pPr>
            <w:pStyle w:val="21"/>
            <w:tabs>
              <w:tab w:val="right" w:leader="dot" w:pos="8296"/>
            </w:tabs>
            <w:rPr>
              <w:rFonts w:ascii="宋体" w:eastAsia="宋体" w:hAnsi="宋体"/>
            </w:rPr>
          </w:pPr>
          <w:hyperlink w:anchor="_Toc130062499" w:history="1">
            <w:r>
              <w:rPr>
                <w:rStyle w:val="ad"/>
                <w:rFonts w:ascii="宋体" w:eastAsia="宋体" w:hAnsi="宋体"/>
              </w:rPr>
              <w:t>（二）强化财政税收支持</w:t>
            </w:r>
            <w:r>
              <w:rPr>
                <w:rFonts w:ascii="宋体" w:eastAsia="宋体" w:hAnsi="宋体"/>
              </w:rPr>
              <w:tab/>
            </w:r>
            <w:r>
              <w:rPr>
                <w:rFonts w:ascii="宋体" w:eastAsia="宋体" w:hAnsi="宋体"/>
              </w:rPr>
              <w:fldChar w:fldCharType="begin"/>
            </w:r>
            <w:r>
              <w:rPr>
                <w:rFonts w:ascii="宋体" w:eastAsia="宋体" w:hAnsi="宋体"/>
              </w:rPr>
              <w:instrText xml:space="preserve"> PAGEREF _Toc130062499 \h </w:instrText>
            </w:r>
            <w:r>
              <w:rPr>
                <w:rFonts w:ascii="宋体" w:eastAsia="宋体" w:hAnsi="宋体"/>
              </w:rPr>
            </w:r>
            <w:r>
              <w:rPr>
                <w:rFonts w:ascii="宋体" w:eastAsia="宋体" w:hAnsi="宋体"/>
              </w:rPr>
              <w:fldChar w:fldCharType="separate"/>
            </w:r>
            <w:r>
              <w:rPr>
                <w:rFonts w:ascii="宋体" w:eastAsia="宋体" w:hAnsi="宋体"/>
              </w:rPr>
              <w:t>22</w:t>
            </w:r>
            <w:r>
              <w:rPr>
                <w:rFonts w:ascii="宋体" w:eastAsia="宋体" w:hAnsi="宋体"/>
              </w:rPr>
              <w:fldChar w:fldCharType="end"/>
            </w:r>
          </w:hyperlink>
        </w:p>
        <w:p w:rsidR="009966E7" w:rsidRDefault="00FD06AC">
          <w:pPr>
            <w:pStyle w:val="21"/>
            <w:tabs>
              <w:tab w:val="right" w:leader="dot" w:pos="8296"/>
            </w:tabs>
            <w:rPr>
              <w:rFonts w:ascii="宋体" w:eastAsia="宋体" w:hAnsi="宋体"/>
            </w:rPr>
          </w:pPr>
          <w:hyperlink w:anchor="_Toc130062500" w:history="1">
            <w:r>
              <w:rPr>
                <w:rStyle w:val="ad"/>
                <w:rFonts w:ascii="宋体" w:eastAsia="宋体" w:hAnsi="宋体"/>
              </w:rPr>
              <w:t>（三）推动科技金融创新</w:t>
            </w:r>
            <w:r>
              <w:rPr>
                <w:rFonts w:ascii="宋体" w:eastAsia="宋体" w:hAnsi="宋体"/>
              </w:rPr>
              <w:tab/>
            </w:r>
            <w:r>
              <w:rPr>
                <w:rFonts w:ascii="宋体" w:eastAsia="宋体" w:hAnsi="宋体"/>
              </w:rPr>
              <w:fldChar w:fldCharType="begin"/>
            </w:r>
            <w:r>
              <w:rPr>
                <w:rFonts w:ascii="宋体" w:eastAsia="宋体" w:hAnsi="宋体"/>
              </w:rPr>
              <w:instrText xml:space="preserve"> PAG</w:instrText>
            </w:r>
            <w:r>
              <w:rPr>
                <w:rFonts w:ascii="宋体" w:eastAsia="宋体" w:hAnsi="宋体"/>
              </w:rPr>
              <w:instrText xml:space="preserve">EREF _Toc130062500 \h </w:instrText>
            </w:r>
            <w:r>
              <w:rPr>
                <w:rFonts w:ascii="宋体" w:eastAsia="宋体" w:hAnsi="宋体"/>
              </w:rPr>
            </w:r>
            <w:r>
              <w:rPr>
                <w:rFonts w:ascii="宋体" w:eastAsia="宋体" w:hAnsi="宋体"/>
              </w:rPr>
              <w:fldChar w:fldCharType="separate"/>
            </w:r>
            <w:r>
              <w:rPr>
                <w:rFonts w:ascii="宋体" w:eastAsia="宋体" w:hAnsi="宋体"/>
              </w:rPr>
              <w:t>22</w:t>
            </w:r>
            <w:r>
              <w:rPr>
                <w:rFonts w:ascii="宋体" w:eastAsia="宋体" w:hAnsi="宋体"/>
              </w:rPr>
              <w:fldChar w:fldCharType="end"/>
            </w:r>
          </w:hyperlink>
        </w:p>
        <w:p w:rsidR="009966E7" w:rsidRDefault="00FD06AC">
          <w:pPr>
            <w:pStyle w:val="21"/>
            <w:tabs>
              <w:tab w:val="right" w:leader="dot" w:pos="8296"/>
            </w:tabs>
            <w:rPr>
              <w:rFonts w:ascii="宋体" w:eastAsia="宋体" w:hAnsi="宋体"/>
            </w:rPr>
          </w:pPr>
          <w:hyperlink w:anchor="_Toc130062501" w:history="1">
            <w:r>
              <w:rPr>
                <w:rStyle w:val="ad"/>
                <w:rFonts w:ascii="宋体" w:eastAsia="宋体" w:hAnsi="宋体"/>
              </w:rPr>
              <w:t>（四）加强知产保护运用</w:t>
            </w:r>
            <w:r>
              <w:rPr>
                <w:rFonts w:ascii="宋体" w:eastAsia="宋体" w:hAnsi="宋体"/>
              </w:rPr>
              <w:tab/>
            </w:r>
            <w:r>
              <w:rPr>
                <w:rFonts w:ascii="宋体" w:eastAsia="宋体" w:hAnsi="宋体"/>
              </w:rPr>
              <w:fldChar w:fldCharType="begin"/>
            </w:r>
            <w:r>
              <w:rPr>
                <w:rFonts w:ascii="宋体" w:eastAsia="宋体" w:hAnsi="宋体"/>
              </w:rPr>
              <w:instrText xml:space="preserve"> PAGEREF _Toc130062501 \h </w:instrText>
            </w:r>
            <w:r>
              <w:rPr>
                <w:rFonts w:ascii="宋体" w:eastAsia="宋体" w:hAnsi="宋体"/>
              </w:rPr>
            </w:r>
            <w:r>
              <w:rPr>
                <w:rFonts w:ascii="宋体" w:eastAsia="宋体" w:hAnsi="宋体"/>
              </w:rPr>
              <w:fldChar w:fldCharType="separate"/>
            </w:r>
            <w:r>
              <w:rPr>
                <w:rFonts w:ascii="宋体" w:eastAsia="宋体" w:hAnsi="宋体"/>
              </w:rPr>
              <w:t>23</w:t>
            </w:r>
            <w:r>
              <w:rPr>
                <w:rFonts w:ascii="宋体" w:eastAsia="宋体" w:hAnsi="宋体"/>
              </w:rPr>
              <w:fldChar w:fldCharType="end"/>
            </w:r>
          </w:hyperlink>
        </w:p>
        <w:p w:rsidR="009966E7" w:rsidRDefault="00FD06AC">
          <w:r>
            <w:rPr>
              <w:rFonts w:ascii="宋体" w:eastAsia="宋体" w:hAnsi="宋体"/>
              <w:b/>
              <w:bCs/>
              <w:sz w:val="28"/>
              <w:szCs w:val="28"/>
              <w:lang w:val="zh-CN"/>
            </w:rPr>
            <w:fldChar w:fldCharType="end"/>
          </w:r>
        </w:p>
      </w:sdtContent>
    </w:sdt>
    <w:p w:rsidR="009966E7" w:rsidRDefault="009966E7">
      <w:pPr>
        <w:spacing w:line="300" w:lineRule="auto"/>
        <w:jc w:val="left"/>
        <w:rPr>
          <w:rStyle w:val="NormalCharacter"/>
          <w:rFonts w:ascii="仿宋" w:eastAsia="仿宋" w:hAnsi="仿宋"/>
          <w:kern w:val="0"/>
          <w:sz w:val="32"/>
          <w:szCs w:val="32"/>
        </w:rPr>
        <w:sectPr w:rsidR="009966E7">
          <w:pgSz w:w="11906" w:h="16838"/>
          <w:pgMar w:top="1440" w:right="1800" w:bottom="1440" w:left="1800" w:header="851" w:footer="992" w:gutter="0"/>
          <w:pgNumType w:start="1"/>
          <w:cols w:space="425"/>
          <w:docGrid w:type="lines" w:linePitch="312"/>
        </w:sectPr>
      </w:pPr>
    </w:p>
    <w:p w:rsidR="009966E7" w:rsidRDefault="009966E7">
      <w:pPr>
        <w:pStyle w:val="1"/>
        <w:ind w:firstLineChars="0" w:firstLine="0"/>
        <w:jc w:val="center"/>
      </w:pPr>
      <w:bookmarkStart w:id="0" w:name="_Toc130062461"/>
      <w:bookmarkStart w:id="1" w:name="_Toc130062462"/>
    </w:p>
    <w:p w:rsidR="009966E7" w:rsidRDefault="00FD06AC">
      <w:pPr>
        <w:pStyle w:val="1"/>
        <w:ind w:firstLineChars="0" w:firstLine="0"/>
        <w:jc w:val="center"/>
      </w:pPr>
      <w:r>
        <w:rPr>
          <w:rFonts w:hint="eastAsia"/>
        </w:rPr>
        <w:t>前</w:t>
      </w:r>
      <w:r>
        <w:rPr>
          <w:rFonts w:hint="eastAsia"/>
        </w:rPr>
        <w:t xml:space="preserve">  </w:t>
      </w:r>
      <w:r>
        <w:rPr>
          <w:rFonts w:hint="eastAsia"/>
        </w:rPr>
        <w:t>言</w:t>
      </w:r>
      <w:bookmarkEnd w:id="0"/>
    </w:p>
    <w:p w:rsidR="009966E7" w:rsidRDefault="009966E7">
      <w:pPr>
        <w:spacing w:line="300" w:lineRule="auto"/>
        <w:ind w:firstLineChars="200" w:firstLine="640"/>
        <w:rPr>
          <w:rStyle w:val="NormalCharacter"/>
          <w:rFonts w:ascii="仿宋" w:eastAsia="仿宋" w:hAnsi="仿宋"/>
          <w:kern w:val="0"/>
          <w:sz w:val="32"/>
          <w:szCs w:val="32"/>
        </w:rPr>
      </w:pPr>
    </w:p>
    <w:p w:rsidR="009966E7" w:rsidRDefault="00FD06AC">
      <w:pPr>
        <w:spacing w:line="300" w:lineRule="auto"/>
        <w:ind w:firstLineChars="200" w:firstLine="640"/>
        <w:rPr>
          <w:rStyle w:val="NormalCharacter"/>
          <w:rFonts w:ascii="仿宋" w:eastAsia="仿宋" w:hAnsi="仿宋"/>
          <w:kern w:val="0"/>
          <w:sz w:val="32"/>
          <w:szCs w:val="32"/>
        </w:rPr>
      </w:pPr>
      <w:r>
        <w:rPr>
          <w:rStyle w:val="NormalCharacter"/>
          <w:rFonts w:ascii="仿宋" w:eastAsia="仿宋" w:hAnsi="仿宋" w:hint="eastAsia"/>
          <w:kern w:val="0"/>
          <w:sz w:val="32"/>
          <w:szCs w:val="32"/>
        </w:rPr>
        <w:t>长春高新技术产业开发区和长春净月高新技术产业开发区均为经国务院批准建立的国家级高新技术产业开发区，历经多年的创新发展，已经成长为东北地区创新能力突出、产业基础雄厚、生态环境适宜、创新要素集聚的重要区域。</w:t>
      </w:r>
    </w:p>
    <w:p w:rsidR="009966E7" w:rsidRDefault="00FD06AC">
      <w:pPr>
        <w:spacing w:line="300" w:lineRule="auto"/>
        <w:ind w:firstLineChars="200" w:firstLine="640"/>
        <w:jc w:val="left"/>
        <w:rPr>
          <w:rStyle w:val="NormalCharacter"/>
          <w:rFonts w:ascii="仿宋" w:eastAsia="仿宋" w:hAnsi="仿宋"/>
          <w:kern w:val="0"/>
          <w:sz w:val="32"/>
          <w:szCs w:val="32"/>
        </w:rPr>
      </w:pPr>
      <w:r>
        <w:rPr>
          <w:rStyle w:val="NormalCharacter"/>
          <w:rFonts w:ascii="仿宋" w:eastAsia="仿宋" w:hAnsi="仿宋" w:hint="eastAsia"/>
          <w:kern w:val="0"/>
          <w:sz w:val="32"/>
          <w:szCs w:val="32"/>
        </w:rPr>
        <w:t>2022</w:t>
      </w:r>
      <w:r>
        <w:rPr>
          <w:rStyle w:val="NormalCharacter"/>
          <w:rFonts w:ascii="仿宋" w:eastAsia="仿宋" w:hAnsi="仿宋" w:hint="eastAsia"/>
          <w:kern w:val="0"/>
          <w:sz w:val="32"/>
          <w:szCs w:val="32"/>
        </w:rPr>
        <w:t>年</w:t>
      </w:r>
      <w:r>
        <w:rPr>
          <w:rStyle w:val="NormalCharacter"/>
          <w:rFonts w:ascii="仿宋" w:eastAsia="仿宋" w:hAnsi="仿宋" w:hint="eastAsia"/>
          <w:kern w:val="0"/>
          <w:sz w:val="32"/>
          <w:szCs w:val="32"/>
        </w:rPr>
        <w:t>4</w:t>
      </w:r>
      <w:r>
        <w:rPr>
          <w:rStyle w:val="NormalCharacter"/>
          <w:rFonts w:ascii="仿宋" w:eastAsia="仿宋" w:hAnsi="仿宋" w:hint="eastAsia"/>
          <w:kern w:val="0"/>
          <w:sz w:val="32"/>
          <w:szCs w:val="32"/>
        </w:rPr>
        <w:t>月</w:t>
      </w:r>
      <w:r>
        <w:rPr>
          <w:rStyle w:val="NormalCharacter"/>
          <w:rFonts w:ascii="仿宋" w:eastAsia="仿宋" w:hAnsi="仿宋" w:hint="eastAsia"/>
          <w:kern w:val="0"/>
          <w:sz w:val="32"/>
          <w:szCs w:val="32"/>
        </w:rPr>
        <w:t>7</w:t>
      </w:r>
      <w:r>
        <w:rPr>
          <w:rStyle w:val="NormalCharacter"/>
          <w:rFonts w:ascii="仿宋" w:eastAsia="仿宋" w:hAnsi="仿宋" w:hint="eastAsia"/>
          <w:kern w:val="0"/>
          <w:sz w:val="32"/>
          <w:szCs w:val="32"/>
        </w:rPr>
        <w:t>日，国务院正式批复同意长春、长春净月高新技术产业开发区建设国家自主创新示范区，这是继</w:t>
      </w:r>
      <w:r>
        <w:rPr>
          <w:rStyle w:val="NormalCharacter"/>
          <w:rFonts w:ascii="仿宋" w:eastAsia="仿宋" w:hAnsi="仿宋" w:hint="eastAsia"/>
          <w:kern w:val="0"/>
          <w:sz w:val="32"/>
          <w:szCs w:val="32"/>
        </w:rPr>
        <w:t>2016</w:t>
      </w:r>
      <w:r>
        <w:rPr>
          <w:rStyle w:val="NormalCharacter"/>
          <w:rFonts w:ascii="仿宋" w:eastAsia="仿宋" w:hAnsi="仿宋" w:hint="eastAsia"/>
          <w:kern w:val="0"/>
          <w:sz w:val="32"/>
          <w:szCs w:val="32"/>
        </w:rPr>
        <w:t>年批复设立长春新区之后，国家支持吉林省和长春市创新发展的又一有力举措，更是对吉林省和长春市创新发展提出了新的任务和要求。</w:t>
      </w:r>
    </w:p>
    <w:p w:rsidR="009966E7" w:rsidRDefault="00FD06AC">
      <w:pPr>
        <w:spacing w:line="300" w:lineRule="auto"/>
        <w:ind w:firstLineChars="200" w:firstLine="640"/>
        <w:jc w:val="left"/>
        <w:rPr>
          <w:rStyle w:val="NormalCharacter"/>
          <w:rFonts w:ascii="仿宋" w:eastAsia="仿宋" w:hAnsi="仿宋"/>
          <w:kern w:val="0"/>
          <w:sz w:val="32"/>
          <w:szCs w:val="32"/>
        </w:rPr>
      </w:pPr>
      <w:r>
        <w:rPr>
          <w:rStyle w:val="NormalCharacter"/>
          <w:rFonts w:ascii="仿宋" w:eastAsia="仿宋" w:hAnsi="仿宋"/>
          <w:kern w:val="0"/>
          <w:sz w:val="32"/>
          <w:szCs w:val="32"/>
        </w:rPr>
        <w:t>为确保国家自创区建设过程中，</w:t>
      </w:r>
      <w:r>
        <w:rPr>
          <w:rStyle w:val="NormalCharacter"/>
          <w:rFonts w:ascii="仿宋" w:eastAsia="仿宋" w:hAnsi="仿宋" w:hint="eastAsia"/>
          <w:kern w:val="0"/>
          <w:sz w:val="32"/>
          <w:szCs w:val="32"/>
        </w:rPr>
        <w:t>充分发挥吉林省区位优势、资源优势、人才优势和产业技术优势，完整、准确、全面贯彻新发展理念，依据《国务院关于同意长春、长春净月国家高新技术产业开发区建设国家自主创新示范区的批复》《吉林省人民政府关于印发“一主、六双”产业空间布局规划的通知》《长春市“六城联动”总体方案》等文件，特制定本规划。规划期为</w:t>
      </w:r>
      <w:r>
        <w:rPr>
          <w:rStyle w:val="NormalCharacter"/>
          <w:rFonts w:ascii="仿宋" w:eastAsia="仿宋" w:hAnsi="仿宋" w:hint="eastAsia"/>
          <w:kern w:val="0"/>
          <w:sz w:val="32"/>
          <w:szCs w:val="32"/>
        </w:rPr>
        <w:t>2022-2026</w:t>
      </w:r>
      <w:r>
        <w:rPr>
          <w:rStyle w:val="NormalCharacter"/>
          <w:rFonts w:ascii="仿宋" w:eastAsia="仿宋" w:hAnsi="仿宋" w:hint="eastAsia"/>
          <w:kern w:val="0"/>
          <w:sz w:val="32"/>
          <w:szCs w:val="32"/>
        </w:rPr>
        <w:t>年。</w:t>
      </w:r>
    </w:p>
    <w:p w:rsidR="009966E7" w:rsidRDefault="009966E7">
      <w:pPr>
        <w:spacing w:line="300" w:lineRule="auto"/>
        <w:ind w:firstLineChars="200" w:firstLine="640"/>
        <w:jc w:val="left"/>
        <w:rPr>
          <w:rStyle w:val="NormalCharacter"/>
          <w:rFonts w:ascii="仿宋" w:eastAsia="仿宋" w:hAnsi="仿宋"/>
          <w:kern w:val="0"/>
          <w:sz w:val="32"/>
          <w:szCs w:val="32"/>
        </w:rPr>
      </w:pPr>
    </w:p>
    <w:p w:rsidR="009966E7" w:rsidRDefault="009966E7">
      <w:pPr>
        <w:spacing w:line="300" w:lineRule="auto"/>
        <w:ind w:firstLineChars="200" w:firstLine="640"/>
        <w:jc w:val="left"/>
        <w:rPr>
          <w:rStyle w:val="NormalCharacter"/>
          <w:rFonts w:ascii="仿宋" w:eastAsia="仿宋" w:hAnsi="仿宋"/>
          <w:kern w:val="0"/>
          <w:sz w:val="32"/>
          <w:szCs w:val="32"/>
        </w:rPr>
      </w:pPr>
    </w:p>
    <w:p w:rsidR="009966E7" w:rsidRDefault="009966E7">
      <w:pPr>
        <w:spacing w:line="300" w:lineRule="auto"/>
        <w:ind w:firstLineChars="200" w:firstLine="640"/>
        <w:jc w:val="left"/>
        <w:rPr>
          <w:rStyle w:val="NormalCharacter"/>
          <w:rFonts w:ascii="仿宋" w:eastAsia="仿宋" w:hAnsi="仿宋"/>
          <w:kern w:val="0"/>
          <w:sz w:val="32"/>
          <w:szCs w:val="32"/>
        </w:rPr>
      </w:pPr>
    </w:p>
    <w:p w:rsidR="009966E7" w:rsidRDefault="00FD06AC">
      <w:pPr>
        <w:pStyle w:val="1"/>
        <w:ind w:firstLine="640"/>
        <w:rPr>
          <w:b w:val="0"/>
          <w:bCs w:val="0"/>
          <w:lang w:val="zh-CN" w:bidi="zh-CN"/>
        </w:rPr>
      </w:pPr>
      <w:r>
        <w:rPr>
          <w:rFonts w:hint="eastAsia"/>
          <w:b w:val="0"/>
          <w:bCs w:val="0"/>
          <w:lang w:val="zh-CN" w:bidi="zh-CN"/>
        </w:rPr>
        <w:lastRenderedPageBreak/>
        <w:t>一、基础和形势</w:t>
      </w:r>
      <w:bookmarkEnd w:id="1"/>
    </w:p>
    <w:p w:rsidR="009966E7" w:rsidRDefault="00FD06AC">
      <w:pPr>
        <w:pStyle w:val="2"/>
        <w:adjustRightInd w:val="0"/>
        <w:snapToGrid w:val="0"/>
        <w:spacing w:beforeLines="50" w:before="156" w:afterLines="50" w:after="156" w:line="576" w:lineRule="exact"/>
        <w:ind w:firstLine="640"/>
        <w:rPr>
          <w:b w:val="0"/>
          <w:color w:val="000000" w:themeColor="text1"/>
        </w:rPr>
      </w:pPr>
      <w:bookmarkStart w:id="2" w:name="_Toc130062463"/>
      <w:r>
        <w:rPr>
          <w:rFonts w:hint="eastAsia"/>
          <w:b w:val="0"/>
          <w:color w:val="000000" w:themeColor="text1"/>
        </w:rPr>
        <w:t>（一）发展基础</w:t>
      </w:r>
      <w:bookmarkEnd w:id="2"/>
    </w:p>
    <w:p w:rsidR="009966E7" w:rsidRDefault="00FD06AC">
      <w:pPr>
        <w:ind w:firstLineChars="200" w:firstLine="643"/>
        <w:rPr>
          <w:rFonts w:ascii="仿宋" w:eastAsia="仿宋" w:hAnsi="仿宋"/>
          <w:sz w:val="32"/>
          <w:szCs w:val="32"/>
        </w:rPr>
      </w:pPr>
      <w:r>
        <w:rPr>
          <w:rFonts w:ascii="仿宋" w:eastAsia="仿宋" w:hAnsi="仿宋" w:hint="eastAsia"/>
          <w:b/>
          <w:bCs/>
          <w:sz w:val="32"/>
          <w:szCs w:val="32"/>
        </w:rPr>
        <w:t>科技创新基础雄厚</w:t>
      </w:r>
      <w:r>
        <w:rPr>
          <w:rFonts w:ascii="仿宋" w:eastAsia="仿宋" w:hAnsi="仿宋" w:hint="eastAsia"/>
          <w:sz w:val="32"/>
          <w:szCs w:val="32"/>
        </w:rPr>
        <w:t>。长春国家自主创新示范区（以下简称为长春自创区）拥有长春市最优质的科技创新资源，汇聚吉林大学、东北师范大学、吉林农业大学、长春中医药大学等高等院校，密切联系中国科学院长春光学精密机械与物理研究所、中国科学院长春应用化学研究所等高端科研院所，建设有一批国家级重点实验室、省部共建重点实验室和省级重点实验室、科技创新中心、国际科技合作基地等创新平台，高新技术企业竞相聚集，科技创新创业活动日趋密集，科技创新成果不断涌现，创新创业氛围积极活跃。</w:t>
      </w:r>
    </w:p>
    <w:p w:rsidR="009966E7" w:rsidRDefault="00FD06AC">
      <w:pPr>
        <w:ind w:firstLineChars="200" w:firstLine="643"/>
        <w:rPr>
          <w:rFonts w:ascii="仿宋" w:eastAsia="仿宋" w:hAnsi="仿宋"/>
          <w:sz w:val="32"/>
          <w:szCs w:val="32"/>
        </w:rPr>
      </w:pPr>
      <w:r>
        <w:rPr>
          <w:rFonts w:ascii="仿宋" w:eastAsia="仿宋" w:hAnsi="仿宋" w:hint="eastAsia"/>
          <w:b/>
          <w:bCs/>
          <w:sz w:val="32"/>
          <w:szCs w:val="32"/>
        </w:rPr>
        <w:t>产业发展势头强劲</w:t>
      </w:r>
      <w:r>
        <w:rPr>
          <w:rFonts w:ascii="仿宋" w:eastAsia="仿宋" w:hAnsi="仿宋" w:hint="eastAsia"/>
          <w:sz w:val="32"/>
          <w:szCs w:val="32"/>
        </w:rPr>
        <w:t>。长春自创区（净月高新区）构建了以数字经济产业为引领、以</w:t>
      </w:r>
      <w:r>
        <w:rPr>
          <w:rFonts w:ascii="仿宋" w:eastAsia="仿宋" w:hAnsi="仿宋" w:hint="eastAsia"/>
          <w:sz w:val="32"/>
          <w:szCs w:val="32"/>
        </w:rPr>
        <w:t>生命健康为重点、以影视文旅为特色、以高端服务业为支撑的新兴产业集聚区，形成了以现代服务业和高技术产业为主导的产业格局，先后获批为国家服务业综合改革试点区、国家科技服务业试点区；长春自创区（长春高新区）以生物医药、光电信息、先进装备制造、高端服务业等新兴产业为重点，高新技术企业占全市</w:t>
      </w:r>
      <w:r>
        <w:rPr>
          <w:rFonts w:ascii="仿宋" w:eastAsia="仿宋" w:hAnsi="仿宋" w:hint="eastAsia"/>
          <w:sz w:val="32"/>
          <w:szCs w:val="32"/>
        </w:rPr>
        <w:t>1/3</w:t>
      </w:r>
      <w:r>
        <w:rPr>
          <w:rFonts w:ascii="仿宋" w:eastAsia="仿宋" w:hAnsi="仿宋" w:hint="eastAsia"/>
          <w:sz w:val="32"/>
          <w:szCs w:val="32"/>
        </w:rPr>
        <w:t>，软件及服务外包企业占全市</w:t>
      </w:r>
      <w:r>
        <w:rPr>
          <w:rFonts w:ascii="仿宋" w:eastAsia="仿宋" w:hAnsi="仿宋" w:hint="eastAsia"/>
          <w:sz w:val="32"/>
          <w:szCs w:val="32"/>
        </w:rPr>
        <w:t>85%</w:t>
      </w:r>
      <w:r>
        <w:rPr>
          <w:rFonts w:ascii="仿宋" w:eastAsia="仿宋" w:hAnsi="仿宋" w:hint="eastAsia"/>
          <w:sz w:val="32"/>
          <w:szCs w:val="32"/>
        </w:rPr>
        <w:t>，先后获批为国家火炬计划软件产业基地、国家级文化与科技融合示范基地</w:t>
      </w:r>
      <w:r>
        <w:rPr>
          <w:rFonts w:ascii="仿宋" w:eastAsia="仿宋" w:hAnsi="仿宋" w:hint="eastAsia"/>
          <w:sz w:val="32"/>
          <w:szCs w:val="32"/>
        </w:rPr>
        <w:t>、国家双创示范基地、长吉图科技成果转移转化示范区</w:t>
      </w:r>
      <w:r>
        <w:rPr>
          <w:rFonts w:ascii="仿宋" w:eastAsia="仿宋" w:hAnsi="仿宋" w:hint="eastAsia"/>
          <w:sz w:val="32"/>
          <w:szCs w:val="32"/>
        </w:rPr>
        <w:t>，被列为第二批国家科技服务业区域试点。</w:t>
      </w:r>
    </w:p>
    <w:p w:rsidR="009966E7" w:rsidRDefault="00FD06AC">
      <w:pPr>
        <w:ind w:firstLineChars="200" w:firstLine="643"/>
        <w:rPr>
          <w:rFonts w:ascii="仿宋" w:eastAsia="仿宋" w:hAnsi="仿宋"/>
          <w:sz w:val="32"/>
          <w:szCs w:val="32"/>
        </w:rPr>
      </w:pPr>
      <w:r>
        <w:rPr>
          <w:rFonts w:ascii="仿宋" w:eastAsia="仿宋" w:hAnsi="仿宋" w:hint="eastAsia"/>
          <w:b/>
          <w:bCs/>
          <w:sz w:val="32"/>
          <w:szCs w:val="32"/>
        </w:rPr>
        <w:lastRenderedPageBreak/>
        <w:t>要素聚集优势明显</w:t>
      </w:r>
      <w:r>
        <w:rPr>
          <w:rFonts w:ascii="仿宋" w:eastAsia="仿宋" w:hAnsi="仿宋" w:hint="eastAsia"/>
          <w:sz w:val="32"/>
          <w:szCs w:val="32"/>
        </w:rPr>
        <w:t>。长春自创区汇聚了科技企业孵化器、众创空间等各类孵化载体</w:t>
      </w:r>
      <w:r>
        <w:rPr>
          <w:rFonts w:ascii="仿宋" w:eastAsia="仿宋" w:hAnsi="仿宋" w:hint="eastAsia"/>
          <w:sz w:val="32"/>
          <w:szCs w:val="32"/>
        </w:rPr>
        <w:t>80</w:t>
      </w:r>
      <w:r>
        <w:rPr>
          <w:rFonts w:ascii="仿宋" w:eastAsia="仿宋" w:hAnsi="仿宋" w:hint="eastAsia"/>
          <w:sz w:val="32"/>
          <w:szCs w:val="32"/>
        </w:rPr>
        <w:t>个，其中国家级</w:t>
      </w:r>
      <w:r>
        <w:rPr>
          <w:rFonts w:ascii="仿宋" w:eastAsia="仿宋" w:hAnsi="仿宋" w:hint="eastAsia"/>
          <w:sz w:val="32"/>
          <w:szCs w:val="32"/>
        </w:rPr>
        <w:t>19</w:t>
      </w:r>
      <w:r>
        <w:rPr>
          <w:rFonts w:ascii="仿宋" w:eastAsia="仿宋" w:hAnsi="仿宋" w:hint="eastAsia"/>
          <w:sz w:val="32"/>
          <w:szCs w:val="32"/>
        </w:rPr>
        <w:t>个，在孵企业</w:t>
      </w:r>
      <w:r>
        <w:rPr>
          <w:rFonts w:ascii="仿宋" w:eastAsia="仿宋" w:hAnsi="仿宋" w:hint="eastAsia"/>
          <w:sz w:val="32"/>
          <w:szCs w:val="32"/>
        </w:rPr>
        <w:t>1800</w:t>
      </w:r>
      <w:r>
        <w:rPr>
          <w:rFonts w:ascii="仿宋" w:eastAsia="仿宋" w:hAnsi="仿宋" w:hint="eastAsia"/>
          <w:sz w:val="32"/>
          <w:szCs w:val="32"/>
        </w:rPr>
        <w:t>家。长春科技大市场、摆渡创新工场等创新型孵化器、孵化载体快速涌现，上市企业加速器、净月众创大厦等载体孵化效应不断增强。</w:t>
      </w:r>
      <w:r>
        <w:rPr>
          <w:rFonts w:ascii="仿宋" w:eastAsia="仿宋" w:hAnsi="仿宋" w:hint="eastAsia"/>
          <w:sz w:val="32"/>
          <w:szCs w:val="32"/>
        </w:rPr>
        <w:t>推动长春市知识产权保护中心高效运行，获评国家级知识产权强国建设试点园区</w:t>
      </w:r>
      <w:r>
        <w:rPr>
          <w:rFonts w:ascii="仿宋" w:eastAsia="仿宋" w:hAnsi="仿宋" w:hint="eastAsia"/>
          <w:sz w:val="32"/>
          <w:szCs w:val="32"/>
        </w:rPr>
        <w:t>。百余家各类投融资服务机构汇聚于长春科技金融创新服务平台，为科技型企业提供专业服务，融资筹资金额不断突破。</w:t>
      </w:r>
    </w:p>
    <w:p w:rsidR="009966E7" w:rsidRDefault="00FD06AC">
      <w:pPr>
        <w:ind w:firstLineChars="200" w:firstLine="643"/>
        <w:rPr>
          <w:rFonts w:ascii="仿宋" w:eastAsia="仿宋" w:hAnsi="仿宋"/>
          <w:sz w:val="32"/>
          <w:szCs w:val="32"/>
        </w:rPr>
      </w:pPr>
      <w:r>
        <w:rPr>
          <w:rFonts w:ascii="仿宋" w:eastAsia="仿宋" w:hAnsi="仿宋" w:hint="eastAsia"/>
          <w:b/>
          <w:bCs/>
          <w:sz w:val="32"/>
          <w:szCs w:val="32"/>
        </w:rPr>
        <w:t>开放交流成效显著</w:t>
      </w:r>
      <w:r>
        <w:rPr>
          <w:rFonts w:ascii="仿宋" w:eastAsia="仿宋" w:hAnsi="仿宋" w:hint="eastAsia"/>
          <w:sz w:val="32"/>
          <w:szCs w:val="32"/>
        </w:rPr>
        <w:t>。长春自创区“走出去”和“引进来”相辅相成。中俄科技园被科技部授予“国家级国际联合研究中心”“国家级科</w:t>
      </w:r>
      <w:r>
        <w:rPr>
          <w:rFonts w:ascii="仿宋" w:eastAsia="仿宋" w:hAnsi="仿宋" w:hint="eastAsia"/>
          <w:sz w:val="32"/>
          <w:szCs w:val="32"/>
        </w:rPr>
        <w:t>技企业孵化器”和“国家技术转移示范机构”；中白科技园等国际科技合作新载体加速发展；长春</w:t>
      </w:r>
      <w:r>
        <w:rPr>
          <w:rFonts w:ascii="宋体" w:eastAsia="宋体" w:hAnsi="宋体" w:cs="宋体" w:hint="eastAsia"/>
          <w:sz w:val="32"/>
          <w:szCs w:val="32"/>
        </w:rPr>
        <w:t>•</w:t>
      </w:r>
      <w:r>
        <w:rPr>
          <w:rFonts w:ascii="仿宋" w:eastAsia="仿宋" w:hAnsi="仿宋" w:cs="仿宋" w:hint="eastAsia"/>
          <w:sz w:val="32"/>
          <w:szCs w:val="32"/>
        </w:rPr>
        <w:t>中关村信息谷创新中心正在构建“类中关村”创新生态系统；海创汇创新中心正在建设物联网、智能制造、大健康三大产业一站式垂直产业加速平台；津长双创服务中心正在建设集政务服务、双创成果展示、项目路演等功能为一体的综合性、专业化服务平台</w:t>
      </w:r>
      <w:r>
        <w:rPr>
          <w:rFonts w:ascii="仿宋" w:eastAsia="仿宋" w:hAnsi="仿宋" w:hint="eastAsia"/>
          <w:sz w:val="32"/>
          <w:szCs w:val="32"/>
        </w:rPr>
        <w:t>。</w:t>
      </w:r>
    </w:p>
    <w:p w:rsidR="009966E7" w:rsidRDefault="00FD06AC">
      <w:pPr>
        <w:pStyle w:val="2"/>
        <w:adjustRightInd w:val="0"/>
        <w:snapToGrid w:val="0"/>
        <w:spacing w:beforeLines="50" w:before="156" w:afterLines="50" w:after="156" w:line="576" w:lineRule="exact"/>
        <w:ind w:firstLine="640"/>
        <w:rPr>
          <w:b w:val="0"/>
          <w:color w:val="000000" w:themeColor="text1"/>
        </w:rPr>
      </w:pPr>
      <w:bookmarkStart w:id="3" w:name="_Toc130062464"/>
      <w:r>
        <w:rPr>
          <w:rFonts w:hint="eastAsia"/>
          <w:b w:val="0"/>
          <w:color w:val="000000" w:themeColor="text1"/>
        </w:rPr>
        <w:t>（二）发展形势</w:t>
      </w:r>
      <w:bookmarkEnd w:id="3"/>
    </w:p>
    <w:p w:rsidR="009966E7" w:rsidRDefault="00FD06AC">
      <w:pPr>
        <w:ind w:firstLineChars="200" w:firstLine="640"/>
        <w:rPr>
          <w:rFonts w:ascii="仿宋" w:eastAsia="仿宋" w:hAnsi="仿宋"/>
          <w:sz w:val="32"/>
          <w:szCs w:val="32"/>
        </w:rPr>
      </w:pPr>
      <w:r>
        <w:rPr>
          <w:rFonts w:ascii="仿宋" w:eastAsia="仿宋" w:hAnsi="仿宋" w:hint="eastAsia"/>
          <w:sz w:val="32"/>
          <w:szCs w:val="32"/>
        </w:rPr>
        <w:t>世界百年未有之大变局正在加速演变，新一轮科技革命和产业变革正在深入发展，各国在科技创新重点领域加速布局，科技创新已经成为国家综合实力的最重要组成部分。我国正处在全力推进中国式现代</w:t>
      </w:r>
      <w:r>
        <w:rPr>
          <w:rFonts w:ascii="仿宋" w:eastAsia="仿宋" w:hAnsi="仿宋" w:hint="eastAsia"/>
          <w:sz w:val="32"/>
          <w:szCs w:val="32"/>
        </w:rPr>
        <w:t>化的关键时期，坚持创新在现</w:t>
      </w:r>
      <w:r>
        <w:rPr>
          <w:rFonts w:ascii="仿宋" w:eastAsia="仿宋" w:hAnsi="仿宋" w:hint="eastAsia"/>
          <w:sz w:val="32"/>
          <w:szCs w:val="32"/>
        </w:rPr>
        <w:lastRenderedPageBreak/>
        <w:t>代化建设全局中的核心地位，深入实施国家创新驱动发展战略，健全新型举国体制，统筹科技、教育、人才资源，突出科技、产业、金融联动，强化国家战略科技力量，提升国家创新体系整体效能，已经成为落实新发展理念、促成新发展格局的、打造发展新优势的关键举措。</w:t>
      </w:r>
    </w:p>
    <w:p w:rsidR="009966E7" w:rsidRDefault="00FD06AC">
      <w:pPr>
        <w:ind w:firstLineChars="200" w:firstLine="640"/>
        <w:rPr>
          <w:rFonts w:ascii="仿宋" w:eastAsia="仿宋" w:hAnsi="仿宋"/>
          <w:sz w:val="32"/>
          <w:szCs w:val="32"/>
        </w:rPr>
      </w:pPr>
      <w:r>
        <w:rPr>
          <w:rFonts w:ascii="仿宋" w:eastAsia="仿宋" w:hAnsi="仿宋" w:hint="eastAsia"/>
          <w:sz w:val="32"/>
          <w:szCs w:val="32"/>
        </w:rPr>
        <w:t>建设长春自创区是党中央和国务院推进创新发展的重大战略部署。面临新形势，长春自创区要在已有基础上，强化人民至上、自信自立、守正创新、问题导向、系统观念和胸怀天下，从更高战略视野出发加速探索创新驱动发展的新模式、新机制，高质量、高标准、高起点推进</w:t>
      </w:r>
      <w:r>
        <w:rPr>
          <w:rFonts w:ascii="仿宋" w:eastAsia="仿宋" w:hAnsi="仿宋" w:hint="eastAsia"/>
          <w:sz w:val="32"/>
          <w:szCs w:val="32"/>
        </w:rPr>
        <w:t>长春自创区建设，为实现科技强国新目标作出更大贡献。</w:t>
      </w:r>
    </w:p>
    <w:p w:rsidR="009966E7" w:rsidRDefault="00FD06AC">
      <w:pPr>
        <w:pStyle w:val="1"/>
        <w:adjustRightInd w:val="0"/>
        <w:snapToGrid w:val="0"/>
        <w:spacing w:beforeLines="50" w:before="156" w:afterLines="50" w:after="156" w:line="576" w:lineRule="exact"/>
        <w:ind w:firstLine="640"/>
        <w:rPr>
          <w:b w:val="0"/>
          <w:color w:val="000000" w:themeColor="text1"/>
          <w:lang w:val="zh-CN" w:bidi="zh-CN"/>
        </w:rPr>
      </w:pPr>
      <w:bookmarkStart w:id="4" w:name="_Toc130062465"/>
      <w:r>
        <w:rPr>
          <w:rFonts w:hint="eastAsia"/>
          <w:b w:val="0"/>
          <w:color w:val="000000" w:themeColor="text1"/>
          <w:lang w:val="zh-CN" w:bidi="zh-CN"/>
        </w:rPr>
        <w:t>二、总体思路</w:t>
      </w:r>
      <w:bookmarkEnd w:id="4"/>
    </w:p>
    <w:p w:rsidR="009966E7" w:rsidRDefault="00FD06AC">
      <w:pPr>
        <w:pStyle w:val="2"/>
        <w:adjustRightInd w:val="0"/>
        <w:snapToGrid w:val="0"/>
        <w:spacing w:beforeLines="50" w:before="156" w:afterLines="50" w:after="156" w:line="576" w:lineRule="exact"/>
        <w:ind w:firstLine="640"/>
        <w:rPr>
          <w:b w:val="0"/>
          <w:color w:val="000000" w:themeColor="text1"/>
        </w:rPr>
      </w:pPr>
      <w:bookmarkStart w:id="5" w:name="_Toc130062466"/>
      <w:r>
        <w:rPr>
          <w:rFonts w:hint="eastAsia"/>
          <w:b w:val="0"/>
          <w:color w:val="000000" w:themeColor="text1"/>
        </w:rPr>
        <w:t>（一）指导思想</w:t>
      </w:r>
      <w:bookmarkEnd w:id="5"/>
    </w:p>
    <w:p w:rsidR="009966E7" w:rsidRDefault="00FD06AC">
      <w:pPr>
        <w:ind w:firstLineChars="200" w:firstLine="640"/>
        <w:rPr>
          <w:rFonts w:ascii="仿宋" w:eastAsia="仿宋" w:hAnsi="仿宋"/>
          <w:sz w:val="32"/>
          <w:szCs w:val="32"/>
        </w:rPr>
      </w:pPr>
      <w:r>
        <w:rPr>
          <w:rFonts w:ascii="仿宋" w:eastAsia="仿宋" w:hAnsi="仿宋" w:hint="eastAsia"/>
          <w:sz w:val="32"/>
          <w:szCs w:val="32"/>
        </w:rPr>
        <w:t>以习近平新时代中国特色社会主义思想为指导，深入贯彻习近平总书记视察吉林重要讲话重要指示精神，全面贯彻落实党的二十大</w:t>
      </w:r>
      <w:bookmarkStart w:id="6" w:name="_GoBack"/>
      <w:bookmarkEnd w:id="6"/>
      <w:del w:id="7" w:author="316661285@qq.com" w:date="2024-06-27T10:44:00Z">
        <w:r w:rsidDel="00143573">
          <w:rPr>
            <w:rFonts w:ascii="仿宋" w:eastAsia="仿宋" w:hAnsi="仿宋" w:hint="eastAsia"/>
            <w:sz w:val="32"/>
            <w:szCs w:val="32"/>
          </w:rPr>
          <w:delText>会</w:delText>
        </w:r>
        <w:r w:rsidDel="00143573">
          <w:rPr>
            <w:rFonts w:ascii="仿宋" w:eastAsia="仿宋" w:hAnsi="仿宋" w:hint="eastAsia"/>
            <w:sz w:val="32"/>
            <w:szCs w:val="32"/>
          </w:rPr>
          <w:delText>议</w:delText>
        </w:r>
      </w:del>
      <w:r>
        <w:rPr>
          <w:rFonts w:ascii="仿宋" w:eastAsia="仿宋" w:hAnsi="仿宋" w:hint="eastAsia"/>
          <w:sz w:val="32"/>
          <w:szCs w:val="32"/>
        </w:rPr>
        <w:t>精神，围绕吉林省“一主六双”高质量发展战略要求和长春市“六城联进”的战略部署，全面实施创新驱动发展战略，坚持高水平科技自立自强、高水平开放协同创新、高水平创新创业生态并举，坚持不断创新科技体制机制，不断开展政策先行先试，不断优化整合创新资源，不断强化自主创新能力，快速推动长春自创区全面崛起，带动长</w:t>
      </w:r>
      <w:r>
        <w:rPr>
          <w:rFonts w:ascii="仿宋" w:eastAsia="仿宋" w:hAnsi="仿宋" w:hint="eastAsia"/>
          <w:sz w:val="32"/>
          <w:szCs w:val="32"/>
        </w:rPr>
        <w:lastRenderedPageBreak/>
        <w:t>春市现代化产业体系建设进程全面加速，为吉林省乃至东北地区全面振兴打造更加有力的创新引擎。</w:t>
      </w:r>
    </w:p>
    <w:p w:rsidR="009966E7" w:rsidRDefault="00FD06AC">
      <w:pPr>
        <w:pStyle w:val="2"/>
        <w:adjustRightInd w:val="0"/>
        <w:snapToGrid w:val="0"/>
        <w:spacing w:beforeLines="50" w:before="156" w:afterLines="50" w:after="156" w:line="576" w:lineRule="exact"/>
        <w:ind w:firstLine="640"/>
        <w:rPr>
          <w:b w:val="0"/>
          <w:color w:val="000000" w:themeColor="text1"/>
        </w:rPr>
      </w:pPr>
      <w:bookmarkStart w:id="8" w:name="_Toc130062467"/>
      <w:r>
        <w:rPr>
          <w:rFonts w:hint="eastAsia"/>
          <w:b w:val="0"/>
          <w:color w:val="000000" w:themeColor="text1"/>
        </w:rPr>
        <w:t>（二）</w:t>
      </w:r>
      <w:r>
        <w:rPr>
          <w:rFonts w:hint="eastAsia"/>
          <w:b w:val="0"/>
          <w:color w:val="000000" w:themeColor="text1"/>
        </w:rPr>
        <w:t>基本原则</w:t>
      </w:r>
      <w:bookmarkEnd w:id="8"/>
    </w:p>
    <w:p w:rsidR="009966E7" w:rsidRDefault="00FD06AC">
      <w:pPr>
        <w:ind w:firstLineChars="200" w:firstLine="643"/>
        <w:rPr>
          <w:rFonts w:ascii="仿宋" w:eastAsia="仿宋" w:hAnsi="仿宋"/>
          <w:sz w:val="32"/>
          <w:szCs w:val="32"/>
        </w:rPr>
      </w:pPr>
      <w:r>
        <w:rPr>
          <w:rFonts w:ascii="仿宋" w:eastAsia="仿宋" w:hAnsi="仿宋" w:hint="eastAsia"/>
          <w:b/>
          <w:sz w:val="32"/>
          <w:szCs w:val="32"/>
        </w:rPr>
        <w:t>坚持创新驱动，先行先试</w:t>
      </w:r>
      <w:r>
        <w:rPr>
          <w:rFonts w:ascii="仿宋" w:eastAsia="仿宋" w:hAnsi="仿宋" w:hint="eastAsia"/>
          <w:sz w:val="32"/>
          <w:szCs w:val="32"/>
        </w:rPr>
        <w:t>。把科技创新作为高质量发展的内生动力源泉，策源原始创新，突出自主创新，强化全面创新，推动高质量发展，以自信自立应对多层次挑战。</w:t>
      </w:r>
    </w:p>
    <w:p w:rsidR="009966E7" w:rsidRDefault="00FD06AC">
      <w:pPr>
        <w:ind w:firstLineChars="200" w:firstLine="643"/>
        <w:rPr>
          <w:rFonts w:ascii="仿宋" w:eastAsia="仿宋" w:hAnsi="仿宋"/>
          <w:sz w:val="32"/>
          <w:szCs w:val="32"/>
        </w:rPr>
      </w:pPr>
      <w:r>
        <w:rPr>
          <w:rFonts w:ascii="仿宋" w:eastAsia="仿宋" w:hAnsi="仿宋" w:hint="eastAsia"/>
          <w:b/>
          <w:sz w:val="32"/>
          <w:szCs w:val="32"/>
        </w:rPr>
        <w:t>坚持改革开放，敢闯敢为</w:t>
      </w:r>
      <w:r>
        <w:rPr>
          <w:rFonts w:ascii="仿宋" w:eastAsia="仿宋" w:hAnsi="仿宋" w:hint="eastAsia"/>
          <w:sz w:val="32"/>
          <w:szCs w:val="32"/>
        </w:rPr>
        <w:t>。把握改革开放的正确方向，大胆探索并先行实践，统筹国际国内合作，引导创新资源高速流动，实现互利共赢，走出改革开放新征程“吉林经验”。</w:t>
      </w:r>
    </w:p>
    <w:p w:rsidR="009966E7" w:rsidRDefault="00FD06AC">
      <w:pPr>
        <w:ind w:firstLineChars="200" w:firstLine="643"/>
        <w:rPr>
          <w:rFonts w:ascii="仿宋" w:eastAsia="仿宋" w:hAnsi="仿宋"/>
          <w:sz w:val="32"/>
          <w:szCs w:val="32"/>
        </w:rPr>
      </w:pPr>
      <w:r>
        <w:rPr>
          <w:rFonts w:ascii="仿宋" w:eastAsia="仿宋" w:hAnsi="仿宋" w:hint="eastAsia"/>
          <w:b/>
          <w:sz w:val="32"/>
          <w:szCs w:val="32"/>
        </w:rPr>
        <w:t>坚持统筹协调，共创共享</w:t>
      </w:r>
      <w:r>
        <w:rPr>
          <w:rFonts w:ascii="仿宋" w:eastAsia="仿宋" w:hAnsi="仿宋" w:hint="eastAsia"/>
          <w:sz w:val="32"/>
          <w:szCs w:val="32"/>
        </w:rPr>
        <w:t>。发挥市场在创新资源要素配置中的重要作用，加快融合协调发展，实现资源共享、价值共创、未来共赢，提高发展质量和效益。</w:t>
      </w:r>
    </w:p>
    <w:p w:rsidR="009966E7" w:rsidRDefault="00FD06AC">
      <w:pPr>
        <w:ind w:firstLineChars="200" w:firstLine="643"/>
        <w:rPr>
          <w:rStyle w:val="NormalCharacter"/>
          <w:rFonts w:ascii="仿宋" w:eastAsia="仿宋" w:hAnsi="仿宋"/>
          <w:sz w:val="32"/>
          <w:szCs w:val="32"/>
        </w:rPr>
      </w:pPr>
      <w:r>
        <w:rPr>
          <w:rFonts w:ascii="仿宋" w:eastAsia="仿宋" w:hAnsi="仿宋" w:hint="eastAsia"/>
          <w:b/>
          <w:sz w:val="32"/>
          <w:szCs w:val="32"/>
        </w:rPr>
        <w:t>坚持实干笃行，善作善成</w:t>
      </w:r>
      <w:r>
        <w:rPr>
          <w:rFonts w:ascii="仿宋" w:eastAsia="仿宋" w:hAnsi="仿宋" w:hint="eastAsia"/>
          <w:sz w:val="32"/>
          <w:szCs w:val="32"/>
        </w:rPr>
        <w:t>。以实际行动</w:t>
      </w:r>
      <w:r>
        <w:rPr>
          <w:rStyle w:val="NormalCharacter"/>
          <w:rFonts w:ascii="仿宋" w:eastAsia="仿宋" w:hAnsi="仿宋"/>
          <w:sz w:val="32"/>
          <w:szCs w:val="32"/>
        </w:rPr>
        <w:t>扎实</w:t>
      </w:r>
      <w:r>
        <w:rPr>
          <w:rStyle w:val="NormalCharacter"/>
          <w:rFonts w:ascii="仿宋" w:eastAsia="仿宋" w:hAnsi="仿宋" w:hint="eastAsia"/>
          <w:sz w:val="32"/>
          <w:szCs w:val="32"/>
        </w:rPr>
        <w:t>推进</w:t>
      </w:r>
      <w:r>
        <w:rPr>
          <w:rStyle w:val="NormalCharacter"/>
          <w:rFonts w:ascii="仿宋" w:eastAsia="仿宋" w:hAnsi="仿宋"/>
          <w:sz w:val="32"/>
          <w:szCs w:val="32"/>
        </w:rPr>
        <w:t>各项任务，开展政</w:t>
      </w:r>
      <w:r>
        <w:rPr>
          <w:rStyle w:val="NormalCharacter"/>
          <w:rFonts w:ascii="仿宋" w:eastAsia="仿宋" w:hAnsi="仿宋"/>
          <w:sz w:val="32"/>
          <w:szCs w:val="32"/>
        </w:rPr>
        <w:t>策先行先试，增强</w:t>
      </w:r>
      <w:r>
        <w:rPr>
          <w:rStyle w:val="NormalCharacter"/>
          <w:rFonts w:ascii="仿宋" w:eastAsia="仿宋" w:hAnsi="仿宋" w:hint="eastAsia"/>
          <w:sz w:val="32"/>
          <w:szCs w:val="32"/>
        </w:rPr>
        <w:t>人才创新活力和</w:t>
      </w:r>
      <w:r>
        <w:rPr>
          <w:rStyle w:val="NormalCharacter"/>
          <w:rFonts w:ascii="仿宋" w:eastAsia="仿宋" w:hAnsi="仿宋"/>
          <w:sz w:val="32"/>
          <w:szCs w:val="32"/>
        </w:rPr>
        <w:t>创新发展动力，</w:t>
      </w:r>
      <w:r>
        <w:rPr>
          <w:rStyle w:val="NormalCharacter"/>
          <w:rFonts w:ascii="仿宋" w:eastAsia="仿宋" w:hAnsi="仿宋" w:hint="eastAsia"/>
          <w:sz w:val="32"/>
          <w:szCs w:val="32"/>
        </w:rPr>
        <w:t>把自主创新示范区制度优势更好转化为高质量发展实践。</w:t>
      </w:r>
    </w:p>
    <w:p w:rsidR="009966E7" w:rsidRDefault="00FD06AC">
      <w:pPr>
        <w:pStyle w:val="2"/>
        <w:adjustRightInd w:val="0"/>
        <w:snapToGrid w:val="0"/>
        <w:spacing w:beforeLines="50" w:before="156" w:afterLines="50" w:after="156" w:line="576" w:lineRule="exact"/>
        <w:ind w:firstLine="640"/>
        <w:rPr>
          <w:b w:val="0"/>
          <w:color w:val="000000" w:themeColor="text1"/>
        </w:rPr>
      </w:pPr>
      <w:bookmarkStart w:id="9" w:name="_Toc130062468"/>
      <w:r>
        <w:rPr>
          <w:rFonts w:hint="eastAsia"/>
          <w:b w:val="0"/>
          <w:color w:val="000000" w:themeColor="text1"/>
        </w:rPr>
        <w:t>（三）战略定位</w:t>
      </w:r>
      <w:bookmarkEnd w:id="9"/>
    </w:p>
    <w:p w:rsidR="009966E7" w:rsidRDefault="00FD06AC">
      <w:pPr>
        <w:snapToGrid w:val="0"/>
        <w:spacing w:line="336" w:lineRule="auto"/>
        <w:ind w:firstLine="640"/>
        <w:rPr>
          <w:rStyle w:val="NormalCharacter"/>
          <w:rFonts w:ascii="仿宋" w:eastAsia="仿宋" w:hAnsi="仿宋"/>
          <w:sz w:val="32"/>
          <w:szCs w:val="32"/>
        </w:rPr>
      </w:pPr>
      <w:r>
        <w:rPr>
          <w:rStyle w:val="NormalCharacter"/>
          <w:rFonts w:ascii="仿宋" w:eastAsia="仿宋" w:hAnsi="仿宋" w:cs="Times New Roman"/>
          <w:b/>
          <w:bCs/>
          <w:sz w:val="32"/>
          <w:szCs w:val="32"/>
        </w:rPr>
        <w:t>吉林全面振兴全方位振兴创新引擎区。</w:t>
      </w:r>
      <w:r>
        <w:rPr>
          <w:rStyle w:val="NormalCharacter"/>
          <w:rFonts w:ascii="仿宋" w:eastAsia="仿宋" w:hAnsi="仿宋" w:hint="eastAsia"/>
          <w:sz w:val="32"/>
          <w:szCs w:val="32"/>
        </w:rPr>
        <w:t>落实“一主六双”高质量发展战略，提升自创区跨区域、跨领域资源整合能力，加强同吉林市、四平市、辽源市等地开发区对接合作，形成产业梯次布局，建设具有吉林特色的创新链和转化链。</w:t>
      </w:r>
    </w:p>
    <w:p w:rsidR="009966E7" w:rsidRDefault="00FD06AC">
      <w:pPr>
        <w:snapToGrid w:val="0"/>
        <w:spacing w:line="336" w:lineRule="auto"/>
        <w:ind w:firstLine="640"/>
        <w:rPr>
          <w:rStyle w:val="NormalCharacter"/>
          <w:rFonts w:ascii="仿宋" w:eastAsia="仿宋" w:hAnsi="仿宋"/>
          <w:sz w:val="32"/>
          <w:szCs w:val="32"/>
        </w:rPr>
      </w:pPr>
      <w:r>
        <w:rPr>
          <w:rStyle w:val="NormalCharacter"/>
          <w:rFonts w:ascii="仿宋" w:eastAsia="仿宋" w:hAnsi="仿宋" w:cs="Times New Roman"/>
          <w:b/>
          <w:bCs/>
          <w:sz w:val="32"/>
          <w:szCs w:val="32"/>
        </w:rPr>
        <w:t>体制机制改革先行区。</w:t>
      </w:r>
      <w:r>
        <w:rPr>
          <w:rStyle w:val="NormalCharacter"/>
          <w:rFonts w:ascii="仿宋" w:eastAsia="仿宋" w:hAnsi="仿宋" w:cs="Times New Roman"/>
          <w:bCs/>
          <w:sz w:val="32"/>
          <w:szCs w:val="32"/>
        </w:rPr>
        <w:t>深化</w:t>
      </w:r>
      <w:r>
        <w:rPr>
          <w:rStyle w:val="NormalCharacter"/>
          <w:rFonts w:ascii="仿宋" w:eastAsia="仿宋" w:hAnsi="仿宋"/>
          <w:sz w:val="32"/>
          <w:szCs w:val="32"/>
        </w:rPr>
        <w:t>“</w:t>
      </w:r>
      <w:r>
        <w:rPr>
          <w:rStyle w:val="NormalCharacter"/>
          <w:rFonts w:ascii="仿宋" w:eastAsia="仿宋" w:hAnsi="仿宋"/>
          <w:sz w:val="32"/>
          <w:szCs w:val="32"/>
        </w:rPr>
        <w:t>放管服</w:t>
      </w:r>
      <w:r>
        <w:rPr>
          <w:rStyle w:val="NormalCharacter"/>
          <w:rFonts w:ascii="仿宋" w:eastAsia="仿宋" w:hAnsi="仿宋"/>
          <w:sz w:val="32"/>
          <w:szCs w:val="32"/>
        </w:rPr>
        <w:t>”</w:t>
      </w:r>
      <w:r>
        <w:rPr>
          <w:rStyle w:val="NormalCharacter"/>
          <w:rFonts w:ascii="仿宋" w:eastAsia="仿宋" w:hAnsi="仿宋"/>
          <w:sz w:val="32"/>
          <w:szCs w:val="32"/>
        </w:rPr>
        <w:t>改革，放宽市场准入和退出限制</w:t>
      </w:r>
      <w:r>
        <w:rPr>
          <w:rStyle w:val="NormalCharacter"/>
          <w:rFonts w:ascii="仿宋" w:eastAsia="仿宋" w:hAnsi="仿宋" w:hint="eastAsia"/>
          <w:sz w:val="32"/>
          <w:szCs w:val="32"/>
        </w:rPr>
        <w:t>，</w:t>
      </w:r>
      <w:r>
        <w:rPr>
          <w:rStyle w:val="NormalCharacter"/>
          <w:rFonts w:ascii="仿宋" w:eastAsia="仿宋" w:hAnsi="仿宋"/>
          <w:sz w:val="32"/>
          <w:szCs w:val="32"/>
        </w:rPr>
        <w:t>在鼓励科技自主创新、成果转化、要素集</w:t>
      </w:r>
      <w:r>
        <w:rPr>
          <w:rStyle w:val="NormalCharacter"/>
          <w:rFonts w:ascii="仿宋" w:eastAsia="仿宋" w:hAnsi="仿宋"/>
          <w:sz w:val="32"/>
          <w:szCs w:val="32"/>
        </w:rPr>
        <w:lastRenderedPageBreak/>
        <w:t>聚、科技金融融合、创新人才管理等方面推动配套政策法规先行先试，构建符合</w:t>
      </w:r>
      <w:r>
        <w:rPr>
          <w:rStyle w:val="NormalCharacter"/>
          <w:rFonts w:ascii="仿宋" w:eastAsia="仿宋" w:hAnsi="仿宋" w:hint="eastAsia"/>
          <w:sz w:val="32"/>
          <w:szCs w:val="32"/>
        </w:rPr>
        <w:t>新时代要求的</w:t>
      </w:r>
      <w:r>
        <w:rPr>
          <w:rStyle w:val="NormalCharacter"/>
          <w:rFonts w:ascii="仿宋" w:eastAsia="仿宋" w:hAnsi="仿宋"/>
          <w:sz w:val="32"/>
          <w:szCs w:val="32"/>
        </w:rPr>
        <w:t>自主创新</w:t>
      </w:r>
      <w:r>
        <w:rPr>
          <w:rStyle w:val="NormalCharacter"/>
          <w:rFonts w:ascii="仿宋" w:eastAsia="仿宋" w:hAnsi="仿宋" w:hint="eastAsia"/>
          <w:sz w:val="32"/>
          <w:szCs w:val="32"/>
        </w:rPr>
        <w:t>制度</w:t>
      </w:r>
      <w:r>
        <w:rPr>
          <w:rStyle w:val="NormalCharacter"/>
          <w:rFonts w:ascii="仿宋" w:eastAsia="仿宋" w:hAnsi="仿宋"/>
          <w:sz w:val="32"/>
          <w:szCs w:val="32"/>
        </w:rPr>
        <w:t>体系。</w:t>
      </w:r>
    </w:p>
    <w:p w:rsidR="009966E7" w:rsidRDefault="00FD06AC">
      <w:pPr>
        <w:snapToGrid w:val="0"/>
        <w:spacing w:line="336" w:lineRule="auto"/>
        <w:ind w:firstLine="640"/>
        <w:rPr>
          <w:rStyle w:val="NormalCharacter"/>
          <w:rFonts w:ascii="仿宋" w:eastAsia="仿宋" w:hAnsi="仿宋"/>
          <w:sz w:val="32"/>
          <w:szCs w:val="32"/>
        </w:rPr>
      </w:pPr>
      <w:r>
        <w:rPr>
          <w:rStyle w:val="NormalCharacter"/>
          <w:rFonts w:ascii="仿宋" w:eastAsia="仿宋" w:hAnsi="仿宋" w:cs="Times New Roman"/>
          <w:b/>
          <w:bCs/>
          <w:sz w:val="32"/>
          <w:szCs w:val="32"/>
        </w:rPr>
        <w:t>东北亚开放创新枢纽区。</w:t>
      </w:r>
      <w:r>
        <w:rPr>
          <w:rStyle w:val="NormalCharacter"/>
          <w:rFonts w:ascii="仿宋" w:eastAsia="仿宋" w:hAnsi="仿宋" w:hint="eastAsia"/>
          <w:sz w:val="32"/>
          <w:szCs w:val="32"/>
        </w:rPr>
        <w:t>坚持“走出去”“引进来”相结合，集聚国内外创新资源要素，持续深化“六新产业”“四新设施”等重点领域合作，创建国际科技合作特色园区，增强产业链供应链自主可控能力，建设东北亚开放创新枢纽。</w:t>
      </w:r>
    </w:p>
    <w:p w:rsidR="009966E7" w:rsidRDefault="00FD06AC">
      <w:pPr>
        <w:snapToGrid w:val="0"/>
        <w:spacing w:line="336" w:lineRule="auto"/>
        <w:ind w:firstLine="640"/>
        <w:rPr>
          <w:rStyle w:val="NormalCharacter"/>
          <w:rFonts w:ascii="仿宋" w:eastAsia="仿宋" w:hAnsi="仿宋"/>
          <w:sz w:val="32"/>
          <w:szCs w:val="32"/>
        </w:rPr>
      </w:pPr>
      <w:r>
        <w:rPr>
          <w:rStyle w:val="NormalCharacter"/>
          <w:rFonts w:ascii="仿宋" w:eastAsia="仿宋" w:hAnsi="仿宋"/>
          <w:b/>
          <w:sz w:val="32"/>
          <w:szCs w:val="32"/>
        </w:rPr>
        <w:t>创新创业生态样板区</w:t>
      </w:r>
      <w:r>
        <w:rPr>
          <w:rStyle w:val="NormalCharacter"/>
          <w:rFonts w:ascii="仿宋" w:eastAsia="仿宋" w:hAnsi="仿宋"/>
          <w:sz w:val="32"/>
          <w:szCs w:val="32"/>
        </w:rPr>
        <w:t>。</w:t>
      </w:r>
      <w:r>
        <w:rPr>
          <w:rStyle w:val="NormalCharacter"/>
          <w:rFonts w:ascii="仿宋" w:eastAsia="仿宋" w:hAnsi="仿宋" w:hint="eastAsia"/>
          <w:sz w:val="32"/>
          <w:szCs w:val="32"/>
        </w:rPr>
        <w:t>依托高能级创新载体平台，开展各类“双创”品牌活动，培育鼓励创新、崇尚创业、宽容失败的创新创业文化底蕴，构建创新创业要素资源的良性循环，汇聚最有活力的创新创业群体，着力开创创新创业新局面。</w:t>
      </w:r>
    </w:p>
    <w:p w:rsidR="009966E7" w:rsidRDefault="00FD06AC">
      <w:pPr>
        <w:snapToGrid w:val="0"/>
        <w:spacing w:line="336" w:lineRule="auto"/>
        <w:ind w:firstLine="640"/>
        <w:rPr>
          <w:rStyle w:val="NormalCharacter"/>
          <w:rFonts w:ascii="仿宋" w:eastAsia="仿宋" w:hAnsi="仿宋"/>
          <w:sz w:val="32"/>
          <w:szCs w:val="32"/>
        </w:rPr>
      </w:pPr>
      <w:r>
        <w:rPr>
          <w:rStyle w:val="NormalCharacter"/>
          <w:rFonts w:ascii="仿宋" w:eastAsia="仿宋" w:hAnsi="仿宋" w:cs="Times New Roman" w:hint="eastAsia"/>
          <w:b/>
          <w:bCs/>
          <w:sz w:val="32"/>
          <w:szCs w:val="32"/>
        </w:rPr>
        <w:t>“数字吉林”建设引领区。</w:t>
      </w:r>
      <w:r>
        <w:rPr>
          <w:rStyle w:val="NormalCharacter"/>
          <w:rFonts w:ascii="仿宋" w:eastAsia="仿宋" w:hAnsi="仿宋" w:hint="eastAsia"/>
          <w:sz w:val="32"/>
          <w:szCs w:val="32"/>
        </w:rPr>
        <w:t>发展以物联网、大数据、人工智能等前沿技术研发应用为代表的数字经济</w:t>
      </w:r>
      <w:r>
        <w:rPr>
          <w:rStyle w:val="NormalCharacter"/>
          <w:rFonts w:ascii="仿宋" w:eastAsia="仿宋" w:hAnsi="仿宋" w:hint="eastAsia"/>
          <w:sz w:val="32"/>
          <w:szCs w:val="32"/>
        </w:rPr>
        <w:t>产业，加快新型基础设施建设，促进数字技术对传统产业的融合改造，创新社会治理能力，提高公共服务和管理的数字化水平。</w:t>
      </w:r>
    </w:p>
    <w:p w:rsidR="009966E7" w:rsidRDefault="00FD06AC">
      <w:pPr>
        <w:pStyle w:val="2"/>
        <w:adjustRightInd w:val="0"/>
        <w:snapToGrid w:val="0"/>
        <w:spacing w:beforeLines="50" w:before="156" w:afterLines="50" w:after="156" w:line="576" w:lineRule="exact"/>
        <w:ind w:firstLine="640"/>
        <w:rPr>
          <w:b w:val="0"/>
          <w:color w:val="000000" w:themeColor="text1"/>
        </w:rPr>
      </w:pPr>
      <w:bookmarkStart w:id="10" w:name="_Toc130062469"/>
      <w:r>
        <w:rPr>
          <w:rFonts w:hint="eastAsia"/>
          <w:b w:val="0"/>
          <w:color w:val="000000" w:themeColor="text1"/>
        </w:rPr>
        <w:t>（四）发展目标</w:t>
      </w:r>
      <w:bookmarkEnd w:id="10"/>
    </w:p>
    <w:p w:rsidR="009966E7" w:rsidRDefault="00FD06AC">
      <w:pPr>
        <w:ind w:firstLineChars="200" w:firstLine="643"/>
        <w:rPr>
          <w:rFonts w:ascii="仿宋" w:eastAsia="仿宋" w:hAnsi="仿宋" w:cs="仿宋_GB2312"/>
          <w:bCs/>
          <w:sz w:val="32"/>
          <w:szCs w:val="32"/>
        </w:rPr>
      </w:pPr>
      <w:r>
        <w:rPr>
          <w:rFonts w:ascii="仿宋" w:eastAsia="仿宋" w:hAnsi="仿宋" w:cs="仿宋_GB2312" w:hint="eastAsia"/>
          <w:b/>
          <w:bCs/>
          <w:color w:val="000000" w:themeColor="text1"/>
          <w:sz w:val="32"/>
          <w:szCs w:val="32"/>
        </w:rPr>
        <w:t>科</w:t>
      </w:r>
      <w:r>
        <w:rPr>
          <w:rFonts w:ascii="仿宋" w:eastAsia="仿宋" w:hAnsi="仿宋" w:cs="仿宋_GB2312" w:hint="eastAsia"/>
          <w:b/>
          <w:bCs/>
          <w:sz w:val="32"/>
          <w:szCs w:val="32"/>
        </w:rPr>
        <w:t>技创新能力显著提升。</w:t>
      </w:r>
      <w:r>
        <w:rPr>
          <w:rFonts w:ascii="仿宋" w:eastAsia="仿宋" w:hAnsi="仿宋" w:cs="仿宋_GB2312" w:hint="eastAsia"/>
          <w:bCs/>
          <w:sz w:val="32"/>
          <w:szCs w:val="32"/>
        </w:rPr>
        <w:t>到</w:t>
      </w:r>
      <w:r>
        <w:rPr>
          <w:rFonts w:ascii="仿宋" w:eastAsia="仿宋" w:hAnsi="仿宋" w:cs="仿宋_GB2312"/>
          <w:bCs/>
          <w:sz w:val="32"/>
          <w:szCs w:val="32"/>
        </w:rPr>
        <w:t>20</w:t>
      </w:r>
      <w:r>
        <w:rPr>
          <w:rFonts w:ascii="仿宋" w:eastAsia="仿宋" w:hAnsi="仿宋" w:cs="仿宋_GB2312" w:hint="eastAsia"/>
          <w:bCs/>
          <w:sz w:val="32"/>
          <w:szCs w:val="32"/>
        </w:rPr>
        <w:t>26</w:t>
      </w:r>
      <w:r>
        <w:rPr>
          <w:rFonts w:ascii="仿宋" w:eastAsia="仿宋" w:hAnsi="仿宋" w:cs="仿宋_GB2312" w:hint="eastAsia"/>
          <w:bCs/>
          <w:sz w:val="32"/>
          <w:szCs w:val="32"/>
        </w:rPr>
        <w:t>年，</w:t>
      </w:r>
      <w:r>
        <w:rPr>
          <w:rFonts w:ascii="仿宋" w:eastAsia="仿宋" w:hAnsi="仿宋" w:cs="仿宋_GB2312"/>
          <w:bCs/>
          <w:sz w:val="32"/>
          <w:szCs w:val="32"/>
        </w:rPr>
        <w:t>R&amp;D</w:t>
      </w:r>
      <w:r>
        <w:rPr>
          <w:rFonts w:ascii="仿宋" w:eastAsia="仿宋" w:hAnsi="仿宋" w:cs="仿宋_GB2312" w:hint="eastAsia"/>
          <w:bCs/>
          <w:sz w:val="32"/>
          <w:szCs w:val="32"/>
        </w:rPr>
        <w:t>投入占</w:t>
      </w:r>
      <w:r>
        <w:rPr>
          <w:rFonts w:ascii="仿宋" w:eastAsia="仿宋" w:hAnsi="仿宋" w:cs="仿宋_GB2312"/>
          <w:bCs/>
          <w:sz w:val="32"/>
          <w:szCs w:val="32"/>
        </w:rPr>
        <w:t>GDP</w:t>
      </w:r>
      <w:r>
        <w:rPr>
          <w:rFonts w:ascii="仿宋" w:eastAsia="仿宋" w:hAnsi="仿宋" w:cs="仿宋_GB2312" w:hint="eastAsia"/>
          <w:bCs/>
          <w:sz w:val="32"/>
          <w:szCs w:val="32"/>
        </w:rPr>
        <w:t>比重达到</w:t>
      </w:r>
      <w:r>
        <w:rPr>
          <w:rFonts w:ascii="仿宋" w:eastAsia="仿宋" w:hAnsi="仿宋" w:cs="仿宋_GB2312" w:hint="eastAsia"/>
          <w:bCs/>
          <w:sz w:val="32"/>
          <w:szCs w:val="32"/>
        </w:rPr>
        <w:t>3.5</w:t>
      </w:r>
      <w:r>
        <w:rPr>
          <w:rFonts w:ascii="仿宋" w:eastAsia="仿宋" w:hAnsi="仿宋" w:cs="仿宋_GB2312"/>
          <w:bCs/>
          <w:sz w:val="32"/>
          <w:szCs w:val="32"/>
        </w:rPr>
        <w:t>%</w:t>
      </w:r>
      <w:r>
        <w:rPr>
          <w:rFonts w:ascii="仿宋" w:eastAsia="仿宋" w:hAnsi="仿宋" w:cs="仿宋_GB2312" w:hint="eastAsia"/>
          <w:bCs/>
          <w:sz w:val="32"/>
          <w:szCs w:val="32"/>
        </w:rPr>
        <w:t>，高新技术企业翻一番达到</w:t>
      </w:r>
      <w:r>
        <w:rPr>
          <w:rFonts w:ascii="仿宋" w:eastAsia="仿宋" w:hAnsi="仿宋" w:cs="仿宋_GB2312"/>
          <w:bCs/>
          <w:sz w:val="32"/>
          <w:szCs w:val="32"/>
        </w:rPr>
        <w:t>2</w:t>
      </w:r>
      <w:r>
        <w:rPr>
          <w:rFonts w:ascii="仿宋" w:eastAsia="仿宋" w:hAnsi="仿宋" w:cs="仿宋_GB2312" w:hint="eastAsia"/>
          <w:bCs/>
          <w:sz w:val="32"/>
          <w:szCs w:val="32"/>
        </w:rPr>
        <w:t>1</w:t>
      </w:r>
      <w:r>
        <w:rPr>
          <w:rFonts w:ascii="仿宋" w:eastAsia="仿宋" w:hAnsi="仿宋" w:cs="仿宋_GB2312"/>
          <w:bCs/>
          <w:sz w:val="32"/>
          <w:szCs w:val="32"/>
        </w:rPr>
        <w:t>00</w:t>
      </w:r>
      <w:r>
        <w:rPr>
          <w:rFonts w:ascii="仿宋" w:eastAsia="仿宋" w:hAnsi="仿宋" w:cs="仿宋_GB2312" w:hint="eastAsia"/>
          <w:bCs/>
          <w:sz w:val="32"/>
          <w:szCs w:val="32"/>
        </w:rPr>
        <w:t>户，市级以上“专精特新”企业增长达到</w:t>
      </w:r>
      <w:r>
        <w:rPr>
          <w:rFonts w:ascii="仿宋" w:eastAsia="仿宋" w:hAnsi="仿宋" w:cs="仿宋_GB2312"/>
          <w:bCs/>
          <w:sz w:val="32"/>
          <w:szCs w:val="32"/>
          <w:lang w:val="en"/>
        </w:rPr>
        <w:t>1000</w:t>
      </w:r>
      <w:r>
        <w:rPr>
          <w:rFonts w:ascii="仿宋" w:eastAsia="仿宋" w:hAnsi="仿宋" w:cs="仿宋_GB2312" w:hint="eastAsia"/>
          <w:bCs/>
          <w:sz w:val="32"/>
          <w:szCs w:val="32"/>
        </w:rPr>
        <w:t>户，</w:t>
      </w:r>
      <w:r>
        <w:rPr>
          <w:rFonts w:ascii="仿宋" w:eastAsia="仿宋" w:hAnsi="仿宋" w:cs="仿宋_GB2312" w:hint="eastAsia"/>
          <w:sz w:val="32"/>
          <w:szCs w:val="32"/>
        </w:rPr>
        <w:t>省级及以上研发机构超过</w:t>
      </w:r>
      <w:r>
        <w:rPr>
          <w:rFonts w:ascii="仿宋" w:eastAsia="仿宋" w:hAnsi="仿宋" w:cs="仿宋_GB2312" w:hint="eastAsia"/>
          <w:sz w:val="32"/>
          <w:szCs w:val="32"/>
        </w:rPr>
        <w:t>200</w:t>
      </w:r>
      <w:r>
        <w:rPr>
          <w:rFonts w:ascii="仿宋" w:eastAsia="仿宋" w:hAnsi="仿宋" w:cs="仿宋_GB2312" w:hint="eastAsia"/>
          <w:sz w:val="32"/>
          <w:szCs w:val="32"/>
        </w:rPr>
        <w:t>户</w:t>
      </w:r>
      <w:r>
        <w:rPr>
          <w:rFonts w:ascii="仿宋" w:eastAsia="仿宋" w:hAnsi="仿宋" w:cs="Times New Roman" w:hint="eastAsia"/>
          <w:sz w:val="32"/>
          <w:szCs w:val="20"/>
        </w:rPr>
        <w:t>。</w:t>
      </w:r>
    </w:p>
    <w:p w:rsidR="009966E7" w:rsidRDefault="00FD06AC">
      <w:pPr>
        <w:ind w:firstLineChars="200" w:firstLine="643"/>
        <w:rPr>
          <w:rFonts w:ascii="仿宋" w:eastAsia="仿宋" w:hAnsi="仿宋" w:cs="仿宋_GB2312"/>
          <w:sz w:val="32"/>
          <w:szCs w:val="32"/>
        </w:rPr>
      </w:pPr>
      <w:r>
        <w:rPr>
          <w:rFonts w:ascii="仿宋" w:eastAsia="仿宋" w:hAnsi="仿宋" w:cs="仿宋_GB2312" w:hint="eastAsia"/>
          <w:b/>
          <w:bCs/>
          <w:sz w:val="32"/>
          <w:szCs w:val="32"/>
        </w:rPr>
        <w:t>现代产业发展成效显著</w:t>
      </w:r>
      <w:r>
        <w:rPr>
          <w:rFonts w:ascii="仿宋" w:eastAsia="仿宋" w:hAnsi="仿宋" w:cs="仿宋_GB2312" w:hint="eastAsia"/>
          <w:bCs/>
          <w:sz w:val="32"/>
          <w:szCs w:val="32"/>
        </w:rPr>
        <w:t>。</w:t>
      </w:r>
      <w:r>
        <w:rPr>
          <w:rFonts w:ascii="仿宋" w:eastAsia="仿宋" w:hAnsi="仿宋" w:cs="仿宋_GB2312" w:hint="eastAsia"/>
          <w:sz w:val="32"/>
          <w:szCs w:val="32"/>
        </w:rPr>
        <w:t>到</w:t>
      </w:r>
      <w:r>
        <w:rPr>
          <w:rFonts w:ascii="仿宋" w:eastAsia="仿宋" w:hAnsi="仿宋" w:cs="仿宋_GB2312"/>
          <w:sz w:val="32"/>
          <w:szCs w:val="32"/>
        </w:rPr>
        <w:t>20</w:t>
      </w:r>
      <w:r>
        <w:rPr>
          <w:rFonts w:ascii="仿宋" w:eastAsia="仿宋" w:hAnsi="仿宋" w:cs="仿宋_GB2312" w:hint="eastAsia"/>
          <w:sz w:val="32"/>
          <w:szCs w:val="32"/>
        </w:rPr>
        <w:t>26</w:t>
      </w:r>
      <w:r>
        <w:rPr>
          <w:rFonts w:ascii="仿宋" w:eastAsia="仿宋" w:hAnsi="仿宋" w:cs="仿宋_GB2312"/>
          <w:sz w:val="32"/>
          <w:szCs w:val="32"/>
        </w:rPr>
        <w:t>年，</w:t>
      </w:r>
      <w:r>
        <w:rPr>
          <w:rFonts w:ascii="仿宋" w:eastAsia="仿宋" w:hAnsi="仿宋" w:cs="仿宋_GB2312" w:hint="eastAsia"/>
          <w:sz w:val="32"/>
          <w:szCs w:val="32"/>
        </w:rPr>
        <w:t>医药健康、航空航天、光电信息等产业能级实现新跨越，新兴产业规模以上工业总产值超过</w:t>
      </w:r>
      <w:r>
        <w:rPr>
          <w:rFonts w:ascii="仿宋" w:eastAsia="仿宋" w:hAnsi="仿宋" w:cs="仿宋_GB2312" w:hint="eastAsia"/>
          <w:sz w:val="32"/>
          <w:szCs w:val="32"/>
        </w:rPr>
        <w:t>30</w:t>
      </w:r>
      <w:r>
        <w:rPr>
          <w:rFonts w:ascii="仿宋" w:eastAsia="仿宋" w:hAnsi="仿宋" w:cs="仿宋_GB2312"/>
          <w:sz w:val="32"/>
          <w:szCs w:val="32"/>
        </w:rPr>
        <w:t>00</w:t>
      </w:r>
      <w:r>
        <w:rPr>
          <w:rFonts w:ascii="仿宋" w:eastAsia="仿宋" w:hAnsi="仿宋" w:cs="仿宋_GB2312"/>
          <w:sz w:val="32"/>
          <w:szCs w:val="32"/>
        </w:rPr>
        <w:t>亿元，</w:t>
      </w:r>
      <w:r>
        <w:rPr>
          <w:rFonts w:ascii="仿宋" w:eastAsia="仿宋" w:hAnsi="仿宋" w:cs="仿宋_GB2312" w:hint="eastAsia"/>
          <w:bCs/>
          <w:sz w:val="32"/>
          <w:szCs w:val="32"/>
        </w:rPr>
        <w:t>高新技术产业产值占规模以上工业产值比重超过</w:t>
      </w:r>
      <w:r>
        <w:rPr>
          <w:rFonts w:ascii="仿宋" w:eastAsia="仿宋" w:hAnsi="仿宋" w:cs="仿宋_GB2312" w:hint="eastAsia"/>
          <w:bCs/>
          <w:sz w:val="32"/>
          <w:szCs w:val="32"/>
        </w:rPr>
        <w:t>5</w:t>
      </w:r>
      <w:r>
        <w:rPr>
          <w:rFonts w:ascii="仿宋" w:eastAsia="仿宋" w:hAnsi="仿宋" w:cs="仿宋_GB2312"/>
          <w:bCs/>
          <w:sz w:val="32"/>
          <w:szCs w:val="32"/>
        </w:rPr>
        <w:t>0%</w:t>
      </w:r>
      <w:r>
        <w:rPr>
          <w:rFonts w:ascii="仿宋" w:eastAsia="仿宋" w:hAnsi="仿宋" w:cs="仿宋_GB2312"/>
          <w:sz w:val="32"/>
          <w:szCs w:val="32"/>
        </w:rPr>
        <w:t>。</w:t>
      </w:r>
    </w:p>
    <w:p w:rsidR="009966E7" w:rsidRDefault="00FD06AC">
      <w:pPr>
        <w:ind w:firstLine="640"/>
        <w:rPr>
          <w:rFonts w:ascii="仿宋" w:eastAsia="仿宋" w:hAnsi="仿宋" w:cs="仿宋_GB2312"/>
          <w:bCs/>
          <w:sz w:val="32"/>
          <w:szCs w:val="32"/>
        </w:rPr>
      </w:pPr>
      <w:r>
        <w:rPr>
          <w:rFonts w:ascii="仿宋" w:eastAsia="仿宋" w:hAnsi="仿宋" w:cs="仿宋_GB2312" w:hint="eastAsia"/>
          <w:b/>
          <w:sz w:val="32"/>
          <w:szCs w:val="32"/>
        </w:rPr>
        <w:lastRenderedPageBreak/>
        <w:t>创新创业生态独具魅力</w:t>
      </w:r>
      <w:r>
        <w:rPr>
          <w:rFonts w:ascii="仿宋" w:eastAsia="仿宋" w:hAnsi="仿宋" w:cs="仿宋_GB2312" w:hint="eastAsia"/>
          <w:sz w:val="32"/>
          <w:szCs w:val="32"/>
        </w:rPr>
        <w:t>。到</w:t>
      </w:r>
      <w:r>
        <w:rPr>
          <w:rFonts w:ascii="仿宋" w:eastAsia="仿宋" w:hAnsi="仿宋" w:cs="仿宋_GB2312"/>
          <w:sz w:val="32"/>
          <w:szCs w:val="32"/>
        </w:rPr>
        <w:t>20</w:t>
      </w:r>
      <w:r>
        <w:rPr>
          <w:rFonts w:ascii="仿宋" w:eastAsia="仿宋" w:hAnsi="仿宋" w:cs="仿宋_GB2312" w:hint="eastAsia"/>
          <w:sz w:val="32"/>
          <w:szCs w:val="32"/>
        </w:rPr>
        <w:t>26</w:t>
      </w:r>
      <w:r>
        <w:rPr>
          <w:rFonts w:ascii="仿宋" w:eastAsia="仿宋" w:hAnsi="仿宋" w:cs="仿宋_GB2312"/>
          <w:sz w:val="32"/>
          <w:szCs w:val="32"/>
        </w:rPr>
        <w:t>年，</w:t>
      </w:r>
      <w:r>
        <w:rPr>
          <w:rFonts w:ascii="仿宋" w:eastAsia="仿宋" w:hAnsi="仿宋" w:cs="仿宋_GB2312" w:hint="eastAsia"/>
          <w:bCs/>
          <w:sz w:val="32"/>
          <w:szCs w:val="32"/>
        </w:rPr>
        <w:t>众创空间、孵化器达到</w:t>
      </w:r>
      <w:r>
        <w:rPr>
          <w:rFonts w:ascii="仿宋" w:eastAsia="仿宋" w:hAnsi="仿宋" w:cs="仿宋_GB2312"/>
          <w:bCs/>
          <w:sz w:val="32"/>
          <w:szCs w:val="32"/>
        </w:rPr>
        <w:t>140</w:t>
      </w:r>
      <w:r>
        <w:rPr>
          <w:rFonts w:ascii="仿宋" w:eastAsia="仿宋" w:hAnsi="仿宋" w:cs="仿宋_GB2312" w:hint="eastAsia"/>
          <w:bCs/>
          <w:sz w:val="32"/>
          <w:szCs w:val="32"/>
        </w:rPr>
        <w:t>个，创新创业服务机构达到</w:t>
      </w:r>
      <w:r>
        <w:rPr>
          <w:rFonts w:ascii="仿宋" w:eastAsia="仿宋" w:hAnsi="仿宋" w:cs="仿宋_GB2312"/>
          <w:bCs/>
          <w:sz w:val="32"/>
          <w:szCs w:val="32"/>
        </w:rPr>
        <w:t>500</w:t>
      </w:r>
      <w:r>
        <w:rPr>
          <w:rFonts w:ascii="仿宋" w:eastAsia="仿宋" w:hAnsi="仿宋" w:cs="仿宋_GB2312" w:hint="eastAsia"/>
          <w:bCs/>
          <w:sz w:val="32"/>
          <w:szCs w:val="32"/>
        </w:rPr>
        <w:t>个，新增创新创业团队</w:t>
      </w:r>
      <w:r>
        <w:rPr>
          <w:rFonts w:ascii="仿宋" w:eastAsia="仿宋" w:hAnsi="仿宋" w:cs="仿宋_GB2312" w:hint="eastAsia"/>
          <w:bCs/>
          <w:sz w:val="32"/>
          <w:szCs w:val="32"/>
        </w:rPr>
        <w:t>100</w:t>
      </w:r>
      <w:r>
        <w:rPr>
          <w:rFonts w:ascii="仿宋" w:eastAsia="仿宋" w:hAnsi="仿宋" w:cs="仿宋_GB2312" w:hint="eastAsia"/>
          <w:bCs/>
          <w:sz w:val="32"/>
          <w:szCs w:val="32"/>
        </w:rPr>
        <w:t>个以上，“长引力”等双创服务品牌深入人心，技术合同成交额超过</w:t>
      </w:r>
      <w:r>
        <w:rPr>
          <w:rFonts w:ascii="仿宋" w:eastAsia="仿宋" w:hAnsi="仿宋" w:cs="仿宋_GB2312" w:hint="eastAsia"/>
          <w:bCs/>
          <w:sz w:val="32"/>
          <w:szCs w:val="32"/>
        </w:rPr>
        <w:t>100</w:t>
      </w:r>
      <w:r>
        <w:rPr>
          <w:rFonts w:ascii="仿宋" w:eastAsia="仿宋" w:hAnsi="仿宋" w:cs="仿宋_GB2312" w:hint="eastAsia"/>
          <w:bCs/>
          <w:sz w:val="32"/>
          <w:szCs w:val="32"/>
        </w:rPr>
        <w:t>亿元，</w:t>
      </w:r>
      <w:r>
        <w:rPr>
          <w:rFonts w:ascii="仿宋" w:eastAsia="仿宋" w:hAnsi="仿宋" w:cs="Times New Roman" w:hint="eastAsia"/>
          <w:sz w:val="32"/>
          <w:szCs w:val="20"/>
        </w:rPr>
        <w:t>吸引</w:t>
      </w:r>
      <w:r>
        <w:rPr>
          <w:rFonts w:ascii="仿宋" w:eastAsia="仿宋" w:hAnsi="仿宋" w:cs="Times New Roman"/>
          <w:sz w:val="32"/>
          <w:szCs w:val="20"/>
        </w:rPr>
        <w:t>各类人才</w:t>
      </w:r>
      <w:r>
        <w:rPr>
          <w:rFonts w:ascii="仿宋" w:eastAsia="仿宋" w:hAnsi="仿宋" w:cs="Times New Roman"/>
          <w:sz w:val="32"/>
          <w:szCs w:val="20"/>
        </w:rPr>
        <w:t>5</w:t>
      </w:r>
      <w:r>
        <w:rPr>
          <w:rFonts w:ascii="仿宋" w:eastAsia="仿宋" w:hAnsi="仿宋" w:cs="Times New Roman"/>
          <w:sz w:val="32"/>
          <w:szCs w:val="20"/>
        </w:rPr>
        <w:t>万人</w:t>
      </w:r>
      <w:r>
        <w:rPr>
          <w:rFonts w:ascii="仿宋" w:eastAsia="仿宋" w:hAnsi="仿宋" w:cs="Times New Roman" w:hint="eastAsia"/>
          <w:sz w:val="32"/>
          <w:szCs w:val="20"/>
        </w:rPr>
        <w:t>次</w:t>
      </w:r>
      <w:r>
        <w:rPr>
          <w:rFonts w:ascii="仿宋" w:eastAsia="仿宋" w:hAnsi="仿宋" w:cs="Times New Roman"/>
          <w:sz w:val="32"/>
          <w:szCs w:val="20"/>
        </w:rPr>
        <w:t>以上</w:t>
      </w:r>
      <w:r>
        <w:rPr>
          <w:rFonts w:ascii="仿宋" w:eastAsia="仿宋" w:hAnsi="仿宋" w:cs="Times New Roman" w:hint="eastAsia"/>
          <w:sz w:val="32"/>
          <w:szCs w:val="20"/>
        </w:rPr>
        <w:t>。</w:t>
      </w:r>
    </w:p>
    <w:p w:rsidR="009966E7" w:rsidRDefault="00FD06AC">
      <w:pPr>
        <w:ind w:firstLineChars="200" w:firstLine="643"/>
        <w:rPr>
          <w:rFonts w:ascii="仿宋" w:eastAsia="仿宋" w:hAnsi="仿宋" w:cs="仿宋_GB2312"/>
          <w:bCs/>
          <w:sz w:val="32"/>
          <w:szCs w:val="32"/>
        </w:rPr>
      </w:pPr>
      <w:r>
        <w:rPr>
          <w:rStyle w:val="NormalCharacter"/>
          <w:rFonts w:ascii="仿宋" w:eastAsia="仿宋" w:hAnsi="仿宋"/>
          <w:b/>
          <w:sz w:val="32"/>
          <w:szCs w:val="32"/>
        </w:rPr>
        <w:t>示范带动作用</w:t>
      </w:r>
      <w:r>
        <w:rPr>
          <w:rStyle w:val="NormalCharacter"/>
          <w:rFonts w:ascii="仿宋" w:eastAsia="仿宋" w:hAnsi="仿宋" w:hint="eastAsia"/>
          <w:b/>
          <w:sz w:val="32"/>
          <w:szCs w:val="32"/>
        </w:rPr>
        <w:t>充分发挥</w:t>
      </w:r>
      <w:r>
        <w:rPr>
          <w:rStyle w:val="NormalCharacter"/>
          <w:rFonts w:ascii="仿宋" w:eastAsia="仿宋" w:hAnsi="仿宋" w:hint="eastAsia"/>
          <w:sz w:val="32"/>
          <w:szCs w:val="32"/>
        </w:rPr>
        <w:t>。</w:t>
      </w:r>
      <w:r>
        <w:rPr>
          <w:rFonts w:ascii="仿宋" w:eastAsia="仿宋" w:hAnsi="仿宋" w:cs="仿宋_GB2312" w:hint="eastAsia"/>
          <w:bCs/>
          <w:sz w:val="32"/>
          <w:szCs w:val="32"/>
        </w:rPr>
        <w:t>到</w:t>
      </w:r>
      <w:r>
        <w:rPr>
          <w:rFonts w:ascii="仿宋" w:eastAsia="仿宋" w:hAnsi="仿宋" w:cs="仿宋_GB2312"/>
          <w:bCs/>
          <w:sz w:val="32"/>
          <w:szCs w:val="32"/>
        </w:rPr>
        <w:t>20</w:t>
      </w:r>
      <w:r>
        <w:rPr>
          <w:rFonts w:ascii="仿宋" w:eastAsia="仿宋" w:hAnsi="仿宋" w:cs="仿宋_GB2312" w:hint="eastAsia"/>
          <w:bCs/>
          <w:sz w:val="32"/>
          <w:szCs w:val="32"/>
        </w:rPr>
        <w:t>26</w:t>
      </w:r>
      <w:r>
        <w:rPr>
          <w:rFonts w:ascii="仿宋" w:eastAsia="仿宋" w:hAnsi="仿宋" w:cs="仿宋_GB2312"/>
          <w:bCs/>
          <w:sz w:val="32"/>
          <w:szCs w:val="32"/>
        </w:rPr>
        <w:t>年，</w:t>
      </w:r>
      <w:r>
        <w:rPr>
          <w:rFonts w:ascii="仿宋" w:eastAsia="仿宋" w:hAnsi="仿宋" w:cs="仿宋_GB2312" w:hint="eastAsia"/>
          <w:bCs/>
          <w:sz w:val="32"/>
          <w:szCs w:val="32"/>
        </w:rPr>
        <w:t>结成</w:t>
      </w:r>
      <w:r>
        <w:rPr>
          <w:rFonts w:ascii="仿宋" w:eastAsia="仿宋" w:hAnsi="仿宋" w:cs="仿宋_GB2312" w:hint="eastAsia"/>
          <w:bCs/>
          <w:sz w:val="32"/>
          <w:szCs w:val="32"/>
        </w:rPr>
        <w:t>建设</w:t>
      </w:r>
      <w:r>
        <w:rPr>
          <w:rFonts w:ascii="仿宋" w:eastAsia="仿宋" w:hAnsi="仿宋" w:cs="仿宋_GB2312" w:hint="eastAsia"/>
          <w:bCs/>
          <w:sz w:val="32"/>
          <w:szCs w:val="32"/>
        </w:rPr>
        <w:t>创新示范发展共同体，统筹市内功能组团建设伙伴园区，联动共建域外飞地园区，</w:t>
      </w:r>
      <w:r>
        <w:rPr>
          <w:rFonts w:ascii="仿宋" w:eastAsia="仿宋" w:hAnsi="仿宋" w:cs="仿宋_GB2312" w:hint="eastAsia"/>
          <w:bCs/>
          <w:sz w:val="32"/>
          <w:szCs w:val="32"/>
        </w:rPr>
        <w:t>推动</w:t>
      </w:r>
      <w:r>
        <w:rPr>
          <w:rFonts w:ascii="仿宋" w:eastAsia="仿宋" w:hAnsi="仿宋" w:cs="仿宋_GB2312" w:hint="eastAsia"/>
          <w:bCs/>
          <w:sz w:val="32"/>
          <w:szCs w:val="32"/>
        </w:rPr>
        <w:t>建成国际技术联合研究院，</w:t>
      </w:r>
      <w:r>
        <w:rPr>
          <w:rFonts w:ascii="仿宋" w:eastAsia="仿宋" w:hAnsi="仿宋" w:cs="仿宋_GB2312" w:hint="eastAsia"/>
          <w:bCs/>
          <w:sz w:val="32"/>
          <w:szCs w:val="32"/>
        </w:rPr>
        <w:t>积极</w:t>
      </w:r>
      <w:r>
        <w:rPr>
          <w:rFonts w:ascii="仿宋" w:eastAsia="仿宋" w:hAnsi="仿宋" w:cs="仿宋_GB2312" w:hint="eastAsia"/>
          <w:bCs/>
          <w:sz w:val="32"/>
          <w:szCs w:val="32"/>
        </w:rPr>
        <w:t>引入跨国技术转移服务机构</w:t>
      </w:r>
      <w:r>
        <w:rPr>
          <w:rFonts w:ascii="仿宋" w:eastAsia="仿宋" w:hAnsi="仿宋" w:cs="仿宋_GB2312" w:hint="eastAsia"/>
          <w:bCs/>
          <w:sz w:val="32"/>
          <w:szCs w:val="32"/>
        </w:rPr>
        <w:t>，总结一批可复制可推广经验，示范带动作用明显</w:t>
      </w:r>
      <w:r>
        <w:rPr>
          <w:rFonts w:ascii="仿宋" w:eastAsia="仿宋" w:hAnsi="仿宋" w:cs="仿宋_GB2312" w:hint="eastAsia"/>
          <w:bCs/>
          <w:sz w:val="32"/>
          <w:szCs w:val="32"/>
        </w:rPr>
        <w:t>。</w:t>
      </w:r>
    </w:p>
    <w:p w:rsidR="009966E7" w:rsidRDefault="00FD06AC">
      <w:pPr>
        <w:pStyle w:val="1"/>
        <w:adjustRightInd w:val="0"/>
        <w:snapToGrid w:val="0"/>
        <w:spacing w:beforeLines="50" w:before="156" w:afterLines="50" w:after="156" w:line="576" w:lineRule="exact"/>
        <w:ind w:firstLine="640"/>
        <w:rPr>
          <w:b w:val="0"/>
          <w:color w:val="000000" w:themeColor="text1"/>
          <w:lang w:val="zh-CN" w:bidi="zh-CN"/>
        </w:rPr>
      </w:pPr>
      <w:bookmarkStart w:id="11" w:name="_Toc130062470"/>
      <w:r>
        <w:rPr>
          <w:rFonts w:hint="eastAsia"/>
          <w:b w:val="0"/>
          <w:color w:val="000000" w:themeColor="text1"/>
          <w:lang w:val="zh-CN" w:bidi="zh-CN"/>
        </w:rPr>
        <w:t>三、提升自主创新能力</w:t>
      </w:r>
      <w:bookmarkEnd w:id="11"/>
    </w:p>
    <w:p w:rsidR="009966E7" w:rsidRDefault="00FD06AC">
      <w:pPr>
        <w:ind w:firstLineChars="200" w:firstLine="640"/>
        <w:rPr>
          <w:rFonts w:ascii="仿宋" w:eastAsia="仿宋" w:hAnsi="仿宋" w:cs="仿宋_GB2312"/>
          <w:bCs/>
          <w:sz w:val="32"/>
          <w:szCs w:val="32"/>
        </w:rPr>
      </w:pPr>
      <w:r>
        <w:rPr>
          <w:rFonts w:ascii="仿宋" w:eastAsia="仿宋" w:hAnsi="仿宋" w:cs="仿宋_GB2312" w:hint="eastAsia"/>
          <w:bCs/>
          <w:sz w:val="32"/>
          <w:szCs w:val="32"/>
        </w:rPr>
        <w:t>统筹自信自立和守正创新，统筹</w:t>
      </w:r>
      <w:r>
        <w:rPr>
          <w:rFonts w:ascii="仿宋" w:eastAsia="仿宋" w:hAnsi="仿宋" w:cs="仿宋_GB2312"/>
          <w:bCs/>
          <w:sz w:val="32"/>
          <w:szCs w:val="32"/>
        </w:rPr>
        <w:t>科创基础设施建设</w:t>
      </w:r>
      <w:r>
        <w:rPr>
          <w:rFonts w:ascii="仿宋" w:eastAsia="仿宋" w:hAnsi="仿宋" w:cs="仿宋_GB2312" w:hint="eastAsia"/>
          <w:bCs/>
          <w:sz w:val="32"/>
          <w:szCs w:val="32"/>
        </w:rPr>
        <w:t>和</w:t>
      </w:r>
      <w:r>
        <w:rPr>
          <w:rFonts w:ascii="仿宋" w:eastAsia="仿宋" w:hAnsi="仿宋" w:cs="仿宋_GB2312"/>
          <w:bCs/>
          <w:sz w:val="32"/>
          <w:szCs w:val="32"/>
        </w:rPr>
        <w:t>创新主体</w:t>
      </w:r>
      <w:r>
        <w:rPr>
          <w:rFonts w:ascii="仿宋" w:eastAsia="仿宋" w:hAnsi="仿宋" w:cs="仿宋_GB2312" w:hint="eastAsia"/>
          <w:bCs/>
          <w:sz w:val="32"/>
          <w:szCs w:val="32"/>
        </w:rPr>
        <w:t>活力激发</w:t>
      </w:r>
      <w:r>
        <w:rPr>
          <w:rFonts w:ascii="仿宋" w:eastAsia="仿宋" w:hAnsi="仿宋" w:cs="仿宋_GB2312"/>
          <w:bCs/>
          <w:sz w:val="32"/>
          <w:szCs w:val="32"/>
        </w:rPr>
        <w:t>，</w:t>
      </w:r>
      <w:r>
        <w:rPr>
          <w:rFonts w:ascii="仿宋" w:eastAsia="仿宋" w:hAnsi="仿宋" w:cs="仿宋_GB2312" w:hint="eastAsia"/>
          <w:bCs/>
          <w:sz w:val="32"/>
          <w:szCs w:val="32"/>
        </w:rPr>
        <w:t>突破制约产业发展的“卡脖子”技术和成果转化的“最后一公里”问题，着力打造东北地区全面振兴的长春引擎。</w:t>
      </w:r>
    </w:p>
    <w:p w:rsidR="009966E7" w:rsidRDefault="00FD06AC">
      <w:pPr>
        <w:pStyle w:val="2"/>
        <w:adjustRightInd w:val="0"/>
        <w:snapToGrid w:val="0"/>
        <w:spacing w:beforeLines="50" w:before="156" w:afterLines="50" w:after="156" w:line="576" w:lineRule="exact"/>
        <w:ind w:firstLine="640"/>
        <w:rPr>
          <w:b w:val="0"/>
          <w:color w:val="000000" w:themeColor="text1"/>
        </w:rPr>
      </w:pPr>
      <w:bookmarkStart w:id="12" w:name="_Toc130062471"/>
      <w:r>
        <w:rPr>
          <w:rFonts w:hint="eastAsia"/>
          <w:b w:val="0"/>
          <w:color w:val="000000" w:themeColor="text1"/>
        </w:rPr>
        <w:t>（一）推动创新基础建设</w:t>
      </w:r>
      <w:bookmarkEnd w:id="12"/>
    </w:p>
    <w:p w:rsidR="009966E7" w:rsidRDefault="00FD06AC">
      <w:pPr>
        <w:ind w:firstLineChars="200" w:firstLine="640"/>
        <w:rPr>
          <w:rFonts w:ascii="仿宋" w:eastAsia="仿宋" w:hAnsi="仿宋" w:cs="仿宋_GB2312"/>
          <w:bCs/>
          <w:sz w:val="32"/>
          <w:szCs w:val="32"/>
        </w:rPr>
      </w:pPr>
      <w:r>
        <w:rPr>
          <w:rFonts w:ascii="仿宋" w:eastAsia="仿宋" w:hAnsi="仿宋" w:cs="仿宋_GB2312" w:hint="eastAsia"/>
          <w:bCs/>
          <w:sz w:val="32"/>
          <w:szCs w:val="32"/>
        </w:rPr>
        <w:t>持续推进综合极端条件实验装置建设，继续谋划重大科技基础设施。加快建设</w:t>
      </w:r>
      <w:r>
        <w:rPr>
          <w:rFonts w:ascii="仿宋" w:eastAsia="仿宋" w:hAnsi="仿宋" w:cs="仿宋_GB2312" w:hint="eastAsia"/>
          <w:bCs/>
          <w:sz w:val="32"/>
          <w:szCs w:val="32"/>
        </w:rPr>
        <w:t>5G</w:t>
      </w:r>
      <w:r>
        <w:rPr>
          <w:rFonts w:ascii="仿宋" w:eastAsia="仿宋" w:hAnsi="仿宋" w:cs="仿宋_GB2312" w:hint="eastAsia"/>
          <w:bCs/>
          <w:sz w:val="32"/>
          <w:szCs w:val="32"/>
        </w:rPr>
        <w:t>基站、工业互联网、人工智能、超算中心、数据中心、智能传感、智慧城市等信息基础设施和融合基础设施，提升自创区创新发展的基础设施支撑能力。建设互联网国家级骨干直联点，统筹数据中心规划布局，推动算力、算法、数据、应用资源的集约化和服务化创新，融</w:t>
      </w:r>
      <w:r>
        <w:rPr>
          <w:rFonts w:ascii="仿宋" w:eastAsia="仿宋" w:hAnsi="仿宋" w:cs="仿宋_GB2312" w:hint="eastAsia"/>
          <w:bCs/>
          <w:sz w:val="32"/>
          <w:szCs w:val="32"/>
        </w:rPr>
        <w:lastRenderedPageBreak/>
        <w:t>入全国算力枢纽体系。争取新建和落地一批全国重点实验室、技术</w:t>
      </w:r>
      <w:r>
        <w:rPr>
          <w:rFonts w:ascii="仿宋" w:eastAsia="仿宋" w:hAnsi="仿宋" w:cs="仿宋_GB2312" w:hint="eastAsia"/>
          <w:bCs/>
          <w:sz w:val="32"/>
          <w:szCs w:val="32"/>
        </w:rPr>
        <w:t>创新中心、工程研究中心、院士工作站等新平台。联合高等学校、科研院所与企业、社会组织等建设大学科技园、技术转移机构、新型研发机构以及符合自创区主导产业定位的小试中试平台、重大科技成果中试熟化基地、科技成果产业化基地。</w:t>
      </w:r>
    </w:p>
    <w:p w:rsidR="009966E7" w:rsidRDefault="00FD06AC">
      <w:pPr>
        <w:pStyle w:val="2"/>
        <w:adjustRightInd w:val="0"/>
        <w:snapToGrid w:val="0"/>
        <w:spacing w:beforeLines="50" w:before="156" w:afterLines="50" w:after="156" w:line="576" w:lineRule="exact"/>
        <w:ind w:firstLine="640"/>
        <w:rPr>
          <w:b w:val="0"/>
          <w:color w:val="000000" w:themeColor="text1"/>
        </w:rPr>
      </w:pPr>
      <w:bookmarkStart w:id="13" w:name="_Toc130062472"/>
      <w:r>
        <w:rPr>
          <w:rFonts w:hint="eastAsia"/>
          <w:b w:val="0"/>
          <w:color w:val="000000" w:themeColor="text1"/>
        </w:rPr>
        <w:t>（二）培育壮大创新主体</w:t>
      </w:r>
      <w:bookmarkEnd w:id="13"/>
    </w:p>
    <w:p w:rsidR="009966E7" w:rsidRDefault="00FD06AC">
      <w:pPr>
        <w:ind w:firstLineChars="200" w:firstLine="640"/>
        <w:rPr>
          <w:rFonts w:ascii="仿宋" w:eastAsia="仿宋" w:hAnsi="仿宋" w:cs="仿宋_GB2312"/>
          <w:bCs/>
          <w:sz w:val="32"/>
          <w:szCs w:val="32"/>
        </w:rPr>
      </w:pPr>
      <w:r>
        <w:rPr>
          <w:rFonts w:ascii="仿宋" w:eastAsia="仿宋" w:hAnsi="仿宋" w:cs="仿宋_GB2312" w:hint="eastAsia"/>
          <w:bCs/>
          <w:sz w:val="32"/>
          <w:szCs w:val="32"/>
        </w:rPr>
        <w:t>创立独具特色的科技企业梯度培育示范体系，明确界定小微企业、科技型中小企业、高新技术企业等各类科技企业进入培育体系的申报标准、孵育政策、资金支持等内容，引导创新要素资源向培育体系有序聚集。综合运用研发补助、股权投资、贷款贴息等多种方式支持创新企业发展，打造从科技型中小企业到高新技术企业再到“瞪羚”企业、独角兽企业等的成长梯队，推动长光卫星、通视光电等企业上市进程。推动建设小微企业创新创业综合改革示范区。激发国企创新活力，健全国有企业技术创新经营业绩考核制度，分类考核国有企业研发投入和产出，落实创新投入视同于利</w:t>
      </w:r>
      <w:r>
        <w:rPr>
          <w:rFonts w:ascii="仿宋" w:eastAsia="仿宋" w:hAnsi="仿宋" w:cs="仿宋_GB2312" w:hint="eastAsia"/>
          <w:bCs/>
          <w:sz w:val="32"/>
          <w:szCs w:val="32"/>
        </w:rPr>
        <w:t>润等鼓励政策。允许国有企业按</w:t>
      </w:r>
      <w:r>
        <w:rPr>
          <w:rFonts w:ascii="仿宋" w:eastAsia="仿宋" w:hAnsi="仿宋" w:cs="仿宋_GB2312" w:hint="eastAsia"/>
          <w:bCs/>
          <w:sz w:val="32"/>
          <w:szCs w:val="32"/>
        </w:rPr>
        <w:t>国资监管相关</w:t>
      </w:r>
      <w:r>
        <w:rPr>
          <w:rFonts w:ascii="仿宋" w:eastAsia="仿宋" w:hAnsi="仿宋" w:cs="仿宋_GB2312" w:hint="eastAsia"/>
          <w:bCs/>
          <w:sz w:val="32"/>
          <w:szCs w:val="32"/>
        </w:rPr>
        <w:t>规定以协议方式转让技术类无形资产。对符合省市有关规定的首台（套、批次）产品及企业等予以按比例的方式奖励、保险补偿等鼓励措施或试点政策支持。褒扬企业家创新创业精神，巩固企业技术创新主体地位。</w:t>
      </w:r>
    </w:p>
    <w:p w:rsidR="009966E7" w:rsidRDefault="00FD06AC">
      <w:pPr>
        <w:pStyle w:val="2"/>
        <w:adjustRightInd w:val="0"/>
        <w:snapToGrid w:val="0"/>
        <w:spacing w:beforeLines="50" w:before="156" w:afterLines="50" w:after="156" w:line="576" w:lineRule="exact"/>
        <w:ind w:firstLine="640"/>
        <w:rPr>
          <w:b w:val="0"/>
          <w:color w:val="000000" w:themeColor="text1"/>
        </w:rPr>
      </w:pPr>
      <w:bookmarkStart w:id="14" w:name="_Toc130062473"/>
      <w:r>
        <w:rPr>
          <w:rFonts w:hint="eastAsia"/>
          <w:b w:val="0"/>
          <w:color w:val="000000" w:themeColor="text1"/>
        </w:rPr>
        <w:lastRenderedPageBreak/>
        <w:t>（三）引建各类研发载体</w:t>
      </w:r>
      <w:bookmarkEnd w:id="14"/>
    </w:p>
    <w:p w:rsidR="009966E7" w:rsidRDefault="00FD06AC">
      <w:pPr>
        <w:ind w:firstLineChars="200" w:firstLine="640"/>
        <w:rPr>
          <w:rFonts w:ascii="仿宋" w:eastAsia="仿宋" w:hAnsi="仿宋" w:cs="仿宋_GB2312"/>
          <w:bCs/>
          <w:sz w:val="32"/>
          <w:szCs w:val="32"/>
        </w:rPr>
      </w:pPr>
      <w:r>
        <w:rPr>
          <w:rFonts w:ascii="仿宋" w:eastAsia="仿宋" w:hAnsi="仿宋" w:cs="仿宋_GB2312" w:hint="eastAsia"/>
          <w:bCs/>
          <w:sz w:val="32"/>
          <w:szCs w:val="32"/>
        </w:rPr>
        <w:t>政产学研协同发力，共同支持企业加强同</w:t>
      </w:r>
      <w:r>
        <w:rPr>
          <w:rFonts w:ascii="仿宋" w:eastAsia="仿宋" w:hAnsi="仿宋" w:cs="Times New Roman" w:hint="eastAsia"/>
          <w:color w:val="000000" w:themeColor="text1"/>
          <w:sz w:val="32"/>
          <w:szCs w:val="20"/>
        </w:rPr>
        <w:t>吉林大学、长春理工大学、东北师范大学等</w:t>
      </w:r>
      <w:r>
        <w:rPr>
          <w:rFonts w:ascii="仿宋" w:eastAsia="仿宋" w:hAnsi="仿宋" w:cs="仿宋_GB2312" w:hint="eastAsia"/>
          <w:bCs/>
          <w:sz w:val="32"/>
          <w:szCs w:val="32"/>
        </w:rPr>
        <w:t>大专院校和中国科学院、中国工程院等科研院所联系，以产学研合作等形式共同建设科技园区、技术转移机构、新型研发机构、小试中试平台、科技成果产业化基地等载体。围绕</w:t>
      </w:r>
      <w:r>
        <w:rPr>
          <w:rFonts w:ascii="仿宋" w:eastAsia="仿宋" w:hAnsi="仿宋" w:cs="Times New Roman" w:hint="eastAsia"/>
          <w:color w:val="000000" w:themeColor="text1"/>
          <w:sz w:val="32"/>
          <w:szCs w:val="20"/>
        </w:rPr>
        <w:t>生物医药、新一代信息技术、先</w:t>
      </w:r>
      <w:r>
        <w:rPr>
          <w:rFonts w:ascii="仿宋" w:eastAsia="仿宋" w:hAnsi="仿宋" w:cs="Times New Roman" w:hint="eastAsia"/>
          <w:color w:val="000000" w:themeColor="text1"/>
          <w:sz w:val="32"/>
          <w:szCs w:val="20"/>
        </w:rPr>
        <w:t>进制造、航空航天等产业发展需要</w:t>
      </w:r>
      <w:r>
        <w:rPr>
          <w:rFonts w:ascii="仿宋" w:eastAsia="仿宋" w:hAnsi="仿宋" w:cs="仿宋_GB2312" w:hint="eastAsia"/>
          <w:bCs/>
          <w:sz w:val="32"/>
          <w:szCs w:val="32"/>
        </w:rPr>
        <w:t>，支持企业、大专院校、科研院所等创新主体自主设立分支机构、研发中心、产业研究院、技术创新中心、工程研究中心等研发机构或平台，开展核心技术攻关等科技创新活动。加强与省科技创新研究院、省工业技术研究院、中国工程科技发展战略吉林研究院等平台联系，共同组织和开展科技创新活动。</w:t>
      </w:r>
    </w:p>
    <w:p w:rsidR="009966E7" w:rsidRDefault="00FD06AC">
      <w:pPr>
        <w:pStyle w:val="2"/>
        <w:adjustRightInd w:val="0"/>
        <w:snapToGrid w:val="0"/>
        <w:spacing w:beforeLines="50" w:before="156" w:afterLines="50" w:after="156" w:line="576" w:lineRule="exact"/>
        <w:ind w:firstLine="640"/>
        <w:rPr>
          <w:b w:val="0"/>
          <w:color w:val="000000" w:themeColor="text1"/>
        </w:rPr>
      </w:pPr>
      <w:bookmarkStart w:id="15" w:name="_Toc130062474"/>
      <w:r>
        <w:rPr>
          <w:rFonts w:hint="eastAsia"/>
          <w:b w:val="0"/>
          <w:color w:val="000000" w:themeColor="text1"/>
        </w:rPr>
        <w:t>（四）完善科技服务体系</w:t>
      </w:r>
      <w:bookmarkEnd w:id="15"/>
    </w:p>
    <w:p w:rsidR="009966E7" w:rsidRDefault="00FD06AC">
      <w:pPr>
        <w:ind w:firstLineChars="200" w:firstLine="640"/>
        <w:rPr>
          <w:rFonts w:ascii="仿宋" w:eastAsia="仿宋" w:hAnsi="仿宋" w:cs="仿宋_GB2312"/>
          <w:bCs/>
          <w:sz w:val="32"/>
          <w:szCs w:val="32"/>
        </w:rPr>
      </w:pPr>
      <w:r>
        <w:rPr>
          <w:rFonts w:ascii="仿宋" w:eastAsia="仿宋" w:hAnsi="仿宋" w:cs="仿宋_GB2312" w:hint="eastAsia"/>
          <w:bCs/>
          <w:sz w:val="32"/>
          <w:szCs w:val="32"/>
        </w:rPr>
        <w:t>鼓励科技服务机构专业化发展，搭建专业科技服务平台，聚焦核心业务，满足科技企业在技术研发、中试放大、检验检测、管理咨询、财务法律等多样化服务需求。创新“互联网</w:t>
      </w:r>
      <w:r>
        <w:rPr>
          <w:rFonts w:ascii="仿宋" w:eastAsia="仿宋" w:hAnsi="仿宋" w:cs="仿宋_GB2312" w:hint="eastAsia"/>
          <w:bCs/>
          <w:sz w:val="32"/>
          <w:szCs w:val="32"/>
        </w:rPr>
        <w:t>+</w:t>
      </w:r>
      <w:r>
        <w:rPr>
          <w:rFonts w:ascii="仿宋" w:eastAsia="仿宋" w:hAnsi="仿宋" w:cs="仿宋_GB2312" w:hint="eastAsia"/>
          <w:bCs/>
          <w:sz w:val="32"/>
          <w:szCs w:val="32"/>
        </w:rPr>
        <w:t>科技服务”模式，推广升级“创新</w:t>
      </w:r>
      <w:r>
        <w:rPr>
          <w:rFonts w:ascii="仿宋" w:eastAsia="仿宋" w:hAnsi="仿宋" w:cs="仿宋_GB2312" w:hint="eastAsia"/>
          <w:bCs/>
          <w:sz w:val="32"/>
          <w:szCs w:val="32"/>
        </w:rPr>
        <w:t>券”服务，面向全国扩大专业科技服务机构及重点实验室服务池，拓展补贴范围和使用范围，以“政府买单，企业受益”的方式，为科技企业发展减负赋能。围绕创新链打造服务链，突出精准化、跟踪化、体验化服务，</w:t>
      </w:r>
      <w:r>
        <w:rPr>
          <w:rFonts w:ascii="仿宋" w:eastAsia="仿宋" w:hAnsi="仿宋" w:cs="仿宋_GB2312" w:hint="eastAsia"/>
          <w:bCs/>
          <w:sz w:val="32"/>
          <w:szCs w:val="32"/>
        </w:rPr>
        <w:t>依托北湖科创广场，建设院士创新港、</w:t>
      </w:r>
      <w:r>
        <w:rPr>
          <w:rFonts w:ascii="仿宋" w:eastAsia="仿宋" w:hAnsi="仿宋" w:cs="仿宋_GB2312" w:hint="eastAsia"/>
          <w:bCs/>
          <w:sz w:val="32"/>
          <w:szCs w:val="32"/>
        </w:rPr>
        <w:lastRenderedPageBreak/>
        <w:t>科技会堂、基金小镇等创新要素集聚平台，</w:t>
      </w:r>
      <w:r>
        <w:rPr>
          <w:rFonts w:ascii="仿宋" w:eastAsia="仿宋" w:hAnsi="仿宋" w:cs="仿宋_GB2312" w:hint="eastAsia"/>
          <w:bCs/>
          <w:sz w:val="32"/>
          <w:szCs w:val="32"/>
        </w:rPr>
        <w:t>加大招商引资引智力度，加快打造创意验证、创业孵化等新业态的科技服务业集聚区。</w:t>
      </w:r>
    </w:p>
    <w:p w:rsidR="009966E7" w:rsidRDefault="00FD06AC">
      <w:pPr>
        <w:pStyle w:val="1"/>
        <w:adjustRightInd w:val="0"/>
        <w:snapToGrid w:val="0"/>
        <w:spacing w:beforeLines="50" w:before="156" w:afterLines="50" w:after="156" w:line="576" w:lineRule="exact"/>
        <w:ind w:firstLine="640"/>
        <w:rPr>
          <w:b w:val="0"/>
          <w:color w:val="000000" w:themeColor="text1"/>
          <w:lang w:val="zh-CN" w:bidi="zh-CN"/>
        </w:rPr>
      </w:pPr>
      <w:bookmarkStart w:id="16" w:name="_Toc130062475"/>
      <w:r>
        <w:rPr>
          <w:rFonts w:hint="eastAsia"/>
          <w:b w:val="0"/>
          <w:color w:val="000000" w:themeColor="text1"/>
          <w:lang w:val="zh-CN" w:bidi="zh-CN"/>
        </w:rPr>
        <w:t>四、打造现代产业高地</w:t>
      </w:r>
      <w:bookmarkEnd w:id="16"/>
    </w:p>
    <w:p w:rsidR="009966E7" w:rsidRDefault="00FD06AC">
      <w:pPr>
        <w:ind w:firstLineChars="200" w:firstLine="640"/>
        <w:rPr>
          <w:rFonts w:ascii="仿宋" w:eastAsia="仿宋" w:hAnsi="仿宋" w:cs="仿宋_GB2312"/>
          <w:bCs/>
          <w:sz w:val="32"/>
          <w:szCs w:val="32"/>
        </w:rPr>
      </w:pPr>
      <w:r>
        <w:rPr>
          <w:rFonts w:ascii="仿宋" w:eastAsia="仿宋" w:hAnsi="仿宋" w:cs="仿宋_GB2312" w:hint="eastAsia"/>
          <w:bCs/>
          <w:sz w:val="32"/>
          <w:szCs w:val="32"/>
        </w:rPr>
        <w:t>锚定创新型省份建设“三区”目标，盯住“六新产业”主攻方向和“四新设施”建设重点，统筹传统产业提升、新兴产业升级和未来产业培育，强化现代产业体系建设，打造创新型产业集群。</w:t>
      </w:r>
    </w:p>
    <w:p w:rsidR="009966E7" w:rsidRDefault="00FD06AC">
      <w:pPr>
        <w:pStyle w:val="2"/>
        <w:adjustRightInd w:val="0"/>
        <w:snapToGrid w:val="0"/>
        <w:spacing w:beforeLines="50" w:before="156" w:afterLines="50" w:after="156" w:line="576" w:lineRule="exact"/>
        <w:ind w:firstLine="640"/>
        <w:rPr>
          <w:rFonts w:ascii="楷体_GB2312" w:eastAsia="楷体_GB2312" w:hAnsi="楷体" w:cs="楷体"/>
          <w:b w:val="0"/>
          <w:bCs w:val="0"/>
        </w:rPr>
      </w:pPr>
      <w:bookmarkStart w:id="17" w:name="_Toc130062476"/>
      <w:r>
        <w:rPr>
          <w:rFonts w:hint="eastAsia"/>
          <w:b w:val="0"/>
          <w:color w:val="000000" w:themeColor="text1"/>
        </w:rPr>
        <w:t>（一）培育发展创新型</w:t>
      </w:r>
      <w:r>
        <w:rPr>
          <w:rFonts w:ascii="楷体_GB2312" w:eastAsia="楷体_GB2312" w:hAnsi="楷体" w:cs="楷体" w:hint="eastAsia"/>
          <w:b w:val="0"/>
          <w:bCs w:val="0"/>
        </w:rPr>
        <w:t>产业集群</w:t>
      </w:r>
      <w:bookmarkEnd w:id="17"/>
    </w:p>
    <w:p w:rsidR="009966E7" w:rsidRDefault="00FD06AC">
      <w:pPr>
        <w:ind w:firstLineChars="200" w:firstLine="640"/>
        <w:rPr>
          <w:rFonts w:ascii="仿宋" w:eastAsia="仿宋" w:hAnsi="仿宋" w:cs="仿宋_GB2312"/>
          <w:bCs/>
          <w:sz w:val="32"/>
          <w:szCs w:val="32"/>
        </w:rPr>
      </w:pPr>
      <w:r>
        <w:rPr>
          <w:rFonts w:ascii="仿宋" w:eastAsia="仿宋" w:hAnsi="仿宋" w:cs="仿宋_GB2312" w:hint="eastAsia"/>
          <w:bCs/>
          <w:sz w:val="32"/>
          <w:szCs w:val="32"/>
        </w:rPr>
        <w:t>以打造具有区域引领作用的创新型产业集群为目标，统筹招商引资和创业孵化，兼顾龙头骨干企业、中小创新型企业梯次发展，加强行业性、创新型服务体系建设，围绕</w:t>
      </w:r>
      <w:r>
        <w:rPr>
          <w:rFonts w:ascii="仿宋" w:eastAsia="仿宋" w:hAnsi="仿宋" w:cs="仿宋_GB2312" w:hint="eastAsia"/>
          <w:bCs/>
          <w:sz w:val="32"/>
          <w:szCs w:val="32"/>
        </w:rPr>
        <w:t>生物医药产业</w:t>
      </w:r>
      <w:r>
        <w:rPr>
          <w:rFonts w:ascii="仿宋" w:eastAsia="仿宋" w:hAnsi="仿宋" w:cs="仿宋_GB2312" w:hint="eastAsia"/>
          <w:bCs/>
          <w:sz w:val="32"/>
          <w:szCs w:val="32"/>
        </w:rPr>
        <w:t>、新一代信息技术产业、先进装备制造产业、航空航天产业、新材料产业、数字经济产业六大方向（详见专栏</w:t>
      </w:r>
      <w:r>
        <w:rPr>
          <w:rFonts w:ascii="仿宋" w:eastAsia="仿宋" w:hAnsi="仿宋" w:cs="仿宋_GB2312" w:hint="eastAsia"/>
          <w:bCs/>
          <w:sz w:val="32"/>
          <w:szCs w:val="32"/>
        </w:rPr>
        <w:t>1</w:t>
      </w:r>
      <w:r>
        <w:rPr>
          <w:rFonts w:ascii="仿宋" w:eastAsia="仿宋" w:hAnsi="仿宋" w:cs="仿宋_GB2312" w:hint="eastAsia"/>
          <w:bCs/>
          <w:sz w:val="32"/>
          <w:szCs w:val="32"/>
        </w:rPr>
        <w:t>），打造具有特色的环高校产业带、环科研机构产业带和环骨</w:t>
      </w:r>
      <w:r>
        <w:rPr>
          <w:rFonts w:ascii="仿宋" w:eastAsia="仿宋" w:hAnsi="仿宋" w:cs="仿宋_GB2312" w:hint="eastAsia"/>
          <w:bCs/>
          <w:sz w:val="32"/>
          <w:szCs w:val="32"/>
        </w:rPr>
        <w:t>干企业产业带，推动传统产业集群转型升级和新兴产业集群加速发展。</w:t>
      </w:r>
    </w:p>
    <w:p w:rsidR="009966E7" w:rsidRDefault="00FD06AC">
      <w:pPr>
        <w:ind w:firstLineChars="200" w:firstLine="640"/>
        <w:rPr>
          <w:rFonts w:ascii="仿宋" w:eastAsia="仿宋" w:hAnsi="仿宋" w:cs="仿宋_GB2312"/>
          <w:bCs/>
          <w:sz w:val="32"/>
          <w:szCs w:val="32"/>
        </w:rPr>
      </w:pPr>
      <w:r>
        <w:rPr>
          <w:rFonts w:ascii="仿宋" w:eastAsia="仿宋" w:hAnsi="仿宋" w:cs="仿宋_GB2312"/>
          <w:bCs/>
          <w:noProof/>
          <w:sz w:val="32"/>
          <w:szCs w:val="32"/>
        </w:rPr>
        <w:lastRenderedPageBreak/>
        <mc:AlternateContent>
          <mc:Choice Requires="wps">
            <w:drawing>
              <wp:anchor distT="45720" distB="45720" distL="114300" distR="114300" simplePos="0" relativeHeight="251656192" behindDoc="0" locked="0" layoutInCell="1" allowOverlap="1">
                <wp:simplePos x="0" y="0"/>
                <wp:positionH relativeFrom="column">
                  <wp:posOffset>-36195</wp:posOffset>
                </wp:positionH>
                <wp:positionV relativeFrom="paragraph">
                  <wp:posOffset>53975</wp:posOffset>
                </wp:positionV>
                <wp:extent cx="5269230" cy="6123940"/>
                <wp:effectExtent l="0" t="0" r="2667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230" cy="6123940"/>
                        </a:xfrm>
                        <a:prstGeom prst="rect">
                          <a:avLst/>
                        </a:prstGeom>
                        <a:solidFill>
                          <a:srgbClr val="FFFFFF"/>
                        </a:solidFill>
                        <a:ln w="19050">
                          <a:solidFill>
                            <a:srgbClr val="000000"/>
                          </a:solidFill>
                          <a:miter lim="800000"/>
                        </a:ln>
                      </wps:spPr>
                      <wps:txbx>
                        <w:txbxContent>
                          <w:p w:rsidR="009966E7" w:rsidRDefault="00FD06AC">
                            <w:pPr>
                              <w:jc w:val="center"/>
                              <w:rPr>
                                <w:rFonts w:ascii="黑体" w:eastAsia="黑体" w:hAnsi="黑体" w:cs="仿宋_GB2312"/>
                                <w:bCs/>
                                <w:sz w:val="30"/>
                                <w:szCs w:val="30"/>
                              </w:rPr>
                            </w:pPr>
                            <w:r>
                              <w:rPr>
                                <w:rFonts w:ascii="黑体" w:eastAsia="黑体" w:hAnsi="黑体" w:cs="仿宋_GB2312" w:hint="eastAsia"/>
                                <w:bCs/>
                                <w:sz w:val="30"/>
                                <w:szCs w:val="30"/>
                              </w:rPr>
                              <w:t>专栏</w:t>
                            </w:r>
                            <w:r>
                              <w:rPr>
                                <w:rFonts w:ascii="黑体" w:eastAsia="黑体" w:hAnsi="黑体" w:cs="仿宋_GB2312" w:hint="eastAsia"/>
                                <w:bCs/>
                                <w:sz w:val="30"/>
                                <w:szCs w:val="30"/>
                              </w:rPr>
                              <w:t>1</w:t>
                            </w:r>
                            <w:r>
                              <w:rPr>
                                <w:rFonts w:ascii="黑体" w:eastAsia="黑体" w:hAnsi="黑体" w:cs="仿宋_GB2312" w:hint="eastAsia"/>
                                <w:bCs/>
                                <w:sz w:val="30"/>
                                <w:szCs w:val="30"/>
                              </w:rPr>
                              <w:t>：长春自创区重点发展的产业集群方向</w:t>
                            </w:r>
                          </w:p>
                          <w:p w:rsidR="009966E7" w:rsidRDefault="00FD06AC">
                            <w:pPr>
                              <w:ind w:firstLineChars="200" w:firstLine="482"/>
                              <w:rPr>
                                <w:rFonts w:ascii="仿宋" w:eastAsia="仿宋" w:hAnsi="仿宋" w:cs="仿宋_GB2312"/>
                                <w:bCs/>
                                <w:sz w:val="24"/>
                                <w:szCs w:val="24"/>
                              </w:rPr>
                            </w:pPr>
                            <w:r>
                              <w:rPr>
                                <w:rFonts w:ascii="仿宋" w:eastAsia="仿宋" w:hAnsi="仿宋" w:cs="仿宋_GB2312" w:hint="eastAsia"/>
                                <w:b/>
                                <w:sz w:val="24"/>
                                <w:szCs w:val="24"/>
                              </w:rPr>
                              <w:t>生物医药产业</w:t>
                            </w:r>
                            <w:r>
                              <w:rPr>
                                <w:rFonts w:ascii="仿宋" w:eastAsia="仿宋" w:hAnsi="仿宋" w:cs="仿宋_GB2312" w:hint="eastAsia"/>
                                <w:bCs/>
                                <w:sz w:val="24"/>
                                <w:szCs w:val="24"/>
                              </w:rPr>
                              <w:t>。重点打造新型疫苗及生物制药、高端医疗器械及医用材料、现代中药、高端化学药四大优势产业链条。推动区域临床试验研究中心建设，建立与临床试验机构长效合作机制。发展高端疫苗、基因工程药物、抗体药物、体外诊断、先进诊疗、高值耗材、康复器械、中成药、中药饮片、化学创新药等重点领域。</w:t>
                            </w:r>
                          </w:p>
                          <w:p w:rsidR="009966E7" w:rsidRDefault="00FD06AC">
                            <w:pPr>
                              <w:ind w:firstLineChars="200" w:firstLine="482"/>
                              <w:rPr>
                                <w:rFonts w:ascii="仿宋" w:eastAsia="仿宋" w:hAnsi="仿宋" w:cs="仿宋_GB2312"/>
                                <w:bCs/>
                                <w:sz w:val="24"/>
                                <w:szCs w:val="24"/>
                              </w:rPr>
                            </w:pPr>
                            <w:r>
                              <w:rPr>
                                <w:rFonts w:ascii="仿宋" w:eastAsia="仿宋" w:hAnsi="仿宋" w:cs="仿宋_GB2312" w:hint="eastAsia"/>
                                <w:b/>
                                <w:sz w:val="24"/>
                                <w:szCs w:val="24"/>
                              </w:rPr>
                              <w:t>新一代信息技术产业</w:t>
                            </w:r>
                            <w:r>
                              <w:rPr>
                                <w:rFonts w:ascii="仿宋" w:eastAsia="仿宋" w:hAnsi="仿宋" w:cs="仿宋_GB2312" w:hint="eastAsia"/>
                                <w:bCs/>
                                <w:sz w:val="24"/>
                                <w:szCs w:val="24"/>
                              </w:rPr>
                              <w:t>。重点构建光电信息、软件及信息技术服务、大数据、工业互联网等优势产业链。以自主可控、国产替代为目标，巩固提升新型电子元器件、电子材料与装备等优势领域，大力发展软件技术服务、信息安全，积极发展数字前沿技术、大数据应用等领域。</w:t>
                            </w:r>
                          </w:p>
                          <w:p w:rsidR="009966E7" w:rsidRDefault="00FD06AC">
                            <w:pPr>
                              <w:ind w:firstLineChars="200" w:firstLine="482"/>
                              <w:rPr>
                                <w:rFonts w:ascii="仿宋" w:eastAsia="仿宋" w:hAnsi="仿宋" w:cs="仿宋_GB2312"/>
                                <w:bCs/>
                                <w:sz w:val="24"/>
                                <w:szCs w:val="24"/>
                              </w:rPr>
                            </w:pPr>
                            <w:r>
                              <w:rPr>
                                <w:rFonts w:ascii="仿宋" w:eastAsia="仿宋" w:hAnsi="仿宋" w:cs="仿宋_GB2312" w:hint="eastAsia"/>
                                <w:b/>
                                <w:sz w:val="24"/>
                                <w:szCs w:val="24"/>
                              </w:rPr>
                              <w:t>先进装备制造产业</w:t>
                            </w:r>
                            <w:r>
                              <w:rPr>
                                <w:rFonts w:ascii="仿宋" w:eastAsia="仿宋" w:hAnsi="仿宋" w:cs="仿宋_GB2312" w:hint="eastAsia"/>
                                <w:bCs/>
                                <w:sz w:val="24"/>
                                <w:szCs w:val="24"/>
                              </w:rPr>
                              <w:t>。重点建设以汽车零部件、新能源和节能汽车、智能装备制造为核心的先进装备制造业集聚区。聚焦技术含量高的关键零部件、轻量化材料、总成系统等汽车配套高端环节，发展智能网联汽车以及物流装备、智能农机装备、冰雪运动装备、智能控制与感知装备等高端装备。</w:t>
                            </w:r>
                          </w:p>
                          <w:p w:rsidR="009966E7" w:rsidRDefault="00FD06AC">
                            <w:pPr>
                              <w:ind w:firstLineChars="200" w:firstLine="482"/>
                              <w:rPr>
                                <w:rFonts w:ascii="仿宋" w:eastAsia="仿宋" w:hAnsi="仿宋" w:cs="仿宋_GB2312"/>
                                <w:bCs/>
                                <w:sz w:val="24"/>
                                <w:szCs w:val="24"/>
                              </w:rPr>
                            </w:pPr>
                            <w:r>
                              <w:rPr>
                                <w:rFonts w:ascii="仿宋" w:eastAsia="仿宋" w:hAnsi="仿宋" w:cs="仿宋_GB2312" w:hint="eastAsia"/>
                                <w:b/>
                                <w:sz w:val="24"/>
                                <w:szCs w:val="24"/>
                              </w:rPr>
                              <w:t>航空航天产业</w:t>
                            </w:r>
                            <w:r>
                              <w:rPr>
                                <w:rFonts w:ascii="仿宋" w:eastAsia="仿宋" w:hAnsi="仿宋" w:cs="仿宋_GB2312" w:hint="eastAsia"/>
                                <w:bCs/>
                                <w:sz w:val="24"/>
                                <w:szCs w:val="24"/>
                              </w:rPr>
                              <w:t>。重点打造航天信息</w:t>
                            </w:r>
                            <w:r>
                              <w:rPr>
                                <w:rFonts w:ascii="仿宋" w:eastAsia="仿宋" w:hAnsi="仿宋" w:cs="仿宋_GB2312" w:hint="eastAsia"/>
                                <w:bCs/>
                                <w:sz w:val="24"/>
                                <w:szCs w:val="24"/>
                              </w:rPr>
                              <w:t>服务、航天制造、通用航空三大产业链，发展遥感信息服务、航天通信、卫星制造、火箭制造、无人机制造、航空航天材料、航空机电、航空服务等领域，培育“航空航天</w:t>
                            </w:r>
                            <w:r>
                              <w:rPr>
                                <w:rFonts w:ascii="仿宋" w:eastAsia="仿宋" w:hAnsi="仿宋" w:cs="仿宋_GB2312" w:hint="eastAsia"/>
                                <w:bCs/>
                                <w:sz w:val="24"/>
                                <w:szCs w:val="24"/>
                              </w:rPr>
                              <w:t>+</w:t>
                            </w:r>
                            <w:r>
                              <w:rPr>
                                <w:rFonts w:ascii="仿宋" w:eastAsia="仿宋" w:hAnsi="仿宋" w:cs="仿宋_GB2312" w:hint="eastAsia"/>
                                <w:bCs/>
                                <w:sz w:val="24"/>
                                <w:szCs w:val="24"/>
                              </w:rPr>
                              <w:t>”新业态，加快航空航天产业园等项目建设，打造北方航空航天产业基地。</w:t>
                            </w:r>
                          </w:p>
                          <w:p w:rsidR="009966E7" w:rsidRDefault="00FD06AC">
                            <w:pPr>
                              <w:ind w:firstLineChars="200" w:firstLine="482"/>
                              <w:rPr>
                                <w:rFonts w:ascii="仿宋" w:eastAsia="仿宋" w:hAnsi="仿宋" w:cs="仿宋_GB2312"/>
                                <w:bCs/>
                                <w:sz w:val="24"/>
                                <w:szCs w:val="24"/>
                              </w:rPr>
                            </w:pPr>
                            <w:r>
                              <w:rPr>
                                <w:rFonts w:ascii="仿宋" w:eastAsia="仿宋" w:hAnsi="仿宋" w:cs="仿宋_GB2312" w:hint="eastAsia"/>
                                <w:b/>
                                <w:sz w:val="24"/>
                                <w:szCs w:val="24"/>
                              </w:rPr>
                              <w:t>新材料产业</w:t>
                            </w:r>
                            <w:r>
                              <w:rPr>
                                <w:rFonts w:ascii="仿宋" w:eastAsia="仿宋" w:hAnsi="仿宋" w:cs="仿宋_GB2312" w:hint="eastAsia"/>
                                <w:bCs/>
                                <w:sz w:val="24"/>
                                <w:szCs w:val="24"/>
                              </w:rPr>
                              <w:t>。重点发展高强高韧轻质合金材料、有机高分子材料等先进基础材料；着力发展特种合金、高性能分离膜材料，半导体材料和新型显示材料，以及新型能源材料与器件、生物医用材料等关键战略材料；鼓励石墨烯材料、超导材料、记忆合金、自修复材料、智能仿生材料、液态金属等材料研究领域的技术攻关。</w:t>
                            </w:r>
                          </w:p>
                          <w:p w:rsidR="009966E7" w:rsidRDefault="00FD06AC">
                            <w:pPr>
                              <w:ind w:firstLineChars="200" w:firstLine="482"/>
                              <w:rPr>
                                <w:sz w:val="24"/>
                                <w:szCs w:val="24"/>
                              </w:rPr>
                            </w:pPr>
                            <w:r>
                              <w:rPr>
                                <w:rFonts w:ascii="仿宋" w:eastAsia="仿宋" w:hAnsi="仿宋" w:cs="仿宋_GB2312" w:hint="eastAsia"/>
                                <w:b/>
                                <w:sz w:val="24"/>
                                <w:szCs w:val="24"/>
                              </w:rPr>
                              <w:t>数字经济</w:t>
                            </w:r>
                            <w:r>
                              <w:rPr>
                                <w:rFonts w:ascii="仿宋" w:eastAsia="仿宋" w:hAnsi="仿宋" w:cs="仿宋_GB2312" w:hint="eastAsia"/>
                                <w:b/>
                                <w:sz w:val="24"/>
                                <w:szCs w:val="24"/>
                              </w:rPr>
                              <w:t>产业</w:t>
                            </w:r>
                            <w:r>
                              <w:rPr>
                                <w:rFonts w:ascii="仿宋" w:eastAsia="仿宋" w:hAnsi="仿宋" w:cs="仿宋_GB2312" w:hint="eastAsia"/>
                                <w:bCs/>
                                <w:sz w:val="24"/>
                                <w:szCs w:val="24"/>
                              </w:rPr>
                              <w:t>。重点发展以大数据、云计算及区块链应用服务为核心的数据服务，以建设国家新一代人工智能创新发展试验区为契机，持续完善企业孵化、创新研发、规模化生产、产业服务、综合配套等各项功能，组建数字经济产业联盟，建立数字经济产业发展基金，打造数字经济产业园，建设长春市数字经济产业核心区域。</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85pt;margin-top:4.25pt;width:414.9pt;height:482.2pt;z-index:2516561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" strokeweight="1.5pt">
                <v:textbox>
                  <w:txbxContent>
                    <w:p w:rsidR="009966E7" w:rsidRDefault="00FD06AC">
                      <w:pPr>
                        <w:jc w:val="center"/>
                        <w:rPr>
                          <w:rFonts w:ascii="黑体" w:eastAsia="黑体" w:hAnsi="黑体" w:cs="仿宋_GB2312"/>
                          <w:bCs/>
                          <w:sz w:val="30"/>
                          <w:szCs w:val="30"/>
                        </w:rPr>
                      </w:pPr>
                      <w:r>
                        <w:rPr>
                          <w:rFonts w:ascii="黑体" w:eastAsia="黑体" w:hAnsi="黑体" w:cs="仿宋_GB2312" w:hint="eastAsia"/>
                          <w:bCs/>
                          <w:sz w:val="30"/>
                          <w:szCs w:val="30"/>
                        </w:rPr>
                        <w:t>专栏</w:t>
                      </w:r>
                      <w:r>
                        <w:rPr>
                          <w:rFonts w:ascii="黑体" w:eastAsia="黑体" w:hAnsi="黑体" w:cs="仿宋_GB2312" w:hint="eastAsia"/>
                          <w:bCs/>
                          <w:sz w:val="30"/>
                          <w:szCs w:val="30"/>
                        </w:rPr>
                        <w:t>1</w:t>
                      </w:r>
                      <w:r>
                        <w:rPr>
                          <w:rFonts w:ascii="黑体" w:eastAsia="黑体" w:hAnsi="黑体" w:cs="仿宋_GB2312" w:hint="eastAsia"/>
                          <w:bCs/>
                          <w:sz w:val="30"/>
                          <w:szCs w:val="30"/>
                        </w:rPr>
                        <w:t>：长春自创区重点发展的产业集群方向</w:t>
                      </w:r>
                    </w:p>
                    <w:p w:rsidR="009966E7" w:rsidRDefault="00FD06AC">
                      <w:pPr>
                        <w:ind w:firstLineChars="200" w:firstLine="482"/>
                        <w:rPr>
                          <w:rFonts w:ascii="仿宋" w:eastAsia="仿宋" w:hAnsi="仿宋" w:cs="仿宋_GB2312"/>
                          <w:bCs/>
                          <w:sz w:val="24"/>
                          <w:szCs w:val="24"/>
                        </w:rPr>
                      </w:pPr>
                      <w:r>
                        <w:rPr>
                          <w:rFonts w:ascii="仿宋" w:eastAsia="仿宋" w:hAnsi="仿宋" w:cs="仿宋_GB2312" w:hint="eastAsia"/>
                          <w:b/>
                          <w:sz w:val="24"/>
                          <w:szCs w:val="24"/>
                        </w:rPr>
                        <w:t>生物医药产业</w:t>
                      </w:r>
                      <w:r>
                        <w:rPr>
                          <w:rFonts w:ascii="仿宋" w:eastAsia="仿宋" w:hAnsi="仿宋" w:cs="仿宋_GB2312" w:hint="eastAsia"/>
                          <w:bCs/>
                          <w:sz w:val="24"/>
                          <w:szCs w:val="24"/>
                        </w:rPr>
                        <w:t>。重点打造新型疫苗及生物制药、高端医疗器械及医用材料、现代中药、高端化学药四大优势产业链条。推动区域临床试验研究中心建设，建立与临床试验机构长效合作机制。发展高端疫苗、基因工程药物、抗体药物、体外诊断、先进诊疗、高值耗材、康复器械、中成药、中药饮片、化学创新药等重点领域。</w:t>
                      </w:r>
                    </w:p>
                    <w:p w:rsidR="009966E7" w:rsidRDefault="00FD06AC">
                      <w:pPr>
                        <w:ind w:firstLineChars="200" w:firstLine="482"/>
                        <w:rPr>
                          <w:rFonts w:ascii="仿宋" w:eastAsia="仿宋" w:hAnsi="仿宋" w:cs="仿宋_GB2312"/>
                          <w:bCs/>
                          <w:sz w:val="24"/>
                          <w:szCs w:val="24"/>
                        </w:rPr>
                      </w:pPr>
                      <w:r>
                        <w:rPr>
                          <w:rFonts w:ascii="仿宋" w:eastAsia="仿宋" w:hAnsi="仿宋" w:cs="仿宋_GB2312" w:hint="eastAsia"/>
                          <w:b/>
                          <w:sz w:val="24"/>
                          <w:szCs w:val="24"/>
                        </w:rPr>
                        <w:t>新一代信息技术产业</w:t>
                      </w:r>
                      <w:r>
                        <w:rPr>
                          <w:rFonts w:ascii="仿宋" w:eastAsia="仿宋" w:hAnsi="仿宋" w:cs="仿宋_GB2312" w:hint="eastAsia"/>
                          <w:bCs/>
                          <w:sz w:val="24"/>
                          <w:szCs w:val="24"/>
                        </w:rPr>
                        <w:t>。重点构建光电信息、软件及信息技术服务、大数据、工业互联网等优势产业链。以自主可控、国产替代为目标，巩固提升新型电子元器件、电子材料与装备等优势领域，大力发展软件技术服务、信息安全，积极发展数字前沿技术、大数据应用等领域。</w:t>
                      </w:r>
                    </w:p>
                    <w:p w:rsidR="009966E7" w:rsidRDefault="00FD06AC">
                      <w:pPr>
                        <w:ind w:firstLineChars="200" w:firstLine="482"/>
                        <w:rPr>
                          <w:rFonts w:ascii="仿宋" w:eastAsia="仿宋" w:hAnsi="仿宋" w:cs="仿宋_GB2312"/>
                          <w:bCs/>
                          <w:sz w:val="24"/>
                          <w:szCs w:val="24"/>
                        </w:rPr>
                      </w:pPr>
                      <w:r>
                        <w:rPr>
                          <w:rFonts w:ascii="仿宋" w:eastAsia="仿宋" w:hAnsi="仿宋" w:cs="仿宋_GB2312" w:hint="eastAsia"/>
                          <w:b/>
                          <w:sz w:val="24"/>
                          <w:szCs w:val="24"/>
                        </w:rPr>
                        <w:t>先进装备制造产业</w:t>
                      </w:r>
                      <w:r>
                        <w:rPr>
                          <w:rFonts w:ascii="仿宋" w:eastAsia="仿宋" w:hAnsi="仿宋" w:cs="仿宋_GB2312" w:hint="eastAsia"/>
                          <w:bCs/>
                          <w:sz w:val="24"/>
                          <w:szCs w:val="24"/>
                        </w:rPr>
                        <w:t>。重点建设以汽车零部件、新能源和节能汽车、智能装备制造为核心的先进装备制造业集聚区。聚焦技术含量高的关键零部件、轻量化材料、总成系统等汽车配套高端环节，发展智能网联汽车以及物流装备、智能农机装备、冰雪运动装备、智能控制与感知装备等高端装备。</w:t>
                      </w:r>
                    </w:p>
                    <w:p w:rsidR="009966E7" w:rsidRDefault="00FD06AC">
                      <w:pPr>
                        <w:ind w:firstLineChars="200" w:firstLine="482"/>
                        <w:rPr>
                          <w:rFonts w:ascii="仿宋" w:eastAsia="仿宋" w:hAnsi="仿宋" w:cs="仿宋_GB2312"/>
                          <w:bCs/>
                          <w:sz w:val="24"/>
                          <w:szCs w:val="24"/>
                        </w:rPr>
                      </w:pPr>
                      <w:r>
                        <w:rPr>
                          <w:rFonts w:ascii="仿宋" w:eastAsia="仿宋" w:hAnsi="仿宋" w:cs="仿宋_GB2312" w:hint="eastAsia"/>
                          <w:b/>
                          <w:sz w:val="24"/>
                          <w:szCs w:val="24"/>
                        </w:rPr>
                        <w:t>航空航天产业</w:t>
                      </w:r>
                      <w:r>
                        <w:rPr>
                          <w:rFonts w:ascii="仿宋" w:eastAsia="仿宋" w:hAnsi="仿宋" w:cs="仿宋_GB2312" w:hint="eastAsia"/>
                          <w:bCs/>
                          <w:sz w:val="24"/>
                          <w:szCs w:val="24"/>
                        </w:rPr>
                        <w:t>。重点打造航天信息</w:t>
                      </w:r>
                      <w:r>
                        <w:rPr>
                          <w:rFonts w:ascii="仿宋" w:eastAsia="仿宋" w:hAnsi="仿宋" w:cs="仿宋_GB2312" w:hint="eastAsia"/>
                          <w:bCs/>
                          <w:sz w:val="24"/>
                          <w:szCs w:val="24"/>
                        </w:rPr>
                        <w:t>服务、航天制造、通用航空三大产业链，发展遥感信息服务、航天通信、卫星制造、火箭制造、无人机制造、航空航天材料、航空机电、航空服务等领域，培育“航空航天</w:t>
                      </w:r>
                      <w:r>
                        <w:rPr>
                          <w:rFonts w:ascii="仿宋" w:eastAsia="仿宋" w:hAnsi="仿宋" w:cs="仿宋_GB2312" w:hint="eastAsia"/>
                          <w:bCs/>
                          <w:sz w:val="24"/>
                          <w:szCs w:val="24"/>
                        </w:rPr>
                        <w:t>+</w:t>
                      </w:r>
                      <w:r>
                        <w:rPr>
                          <w:rFonts w:ascii="仿宋" w:eastAsia="仿宋" w:hAnsi="仿宋" w:cs="仿宋_GB2312" w:hint="eastAsia"/>
                          <w:bCs/>
                          <w:sz w:val="24"/>
                          <w:szCs w:val="24"/>
                        </w:rPr>
                        <w:t>”新业态，加快航空航天产业园等项目建设，打造北方航空航天产业基地。</w:t>
                      </w:r>
                    </w:p>
                    <w:p w:rsidR="009966E7" w:rsidRDefault="00FD06AC">
                      <w:pPr>
                        <w:ind w:firstLineChars="200" w:firstLine="482"/>
                        <w:rPr>
                          <w:rFonts w:ascii="仿宋" w:eastAsia="仿宋" w:hAnsi="仿宋" w:cs="仿宋_GB2312"/>
                          <w:bCs/>
                          <w:sz w:val="24"/>
                          <w:szCs w:val="24"/>
                        </w:rPr>
                      </w:pPr>
                      <w:r>
                        <w:rPr>
                          <w:rFonts w:ascii="仿宋" w:eastAsia="仿宋" w:hAnsi="仿宋" w:cs="仿宋_GB2312" w:hint="eastAsia"/>
                          <w:b/>
                          <w:sz w:val="24"/>
                          <w:szCs w:val="24"/>
                        </w:rPr>
                        <w:t>新材料产业</w:t>
                      </w:r>
                      <w:r>
                        <w:rPr>
                          <w:rFonts w:ascii="仿宋" w:eastAsia="仿宋" w:hAnsi="仿宋" w:cs="仿宋_GB2312" w:hint="eastAsia"/>
                          <w:bCs/>
                          <w:sz w:val="24"/>
                          <w:szCs w:val="24"/>
                        </w:rPr>
                        <w:t>。重点发展高强高韧轻质合金材料、有机高分子材料等先进基础材料；着力发展特种合金、高性能分离膜材料，半导体材料和新型显示材料，以及新型能源材料与器件、生物医用材料等关键战略材料；鼓励石墨烯材料、超导材料、记忆合金、自修复材料、智能仿生材料、液态金属等材料研究领域的技术攻关。</w:t>
                      </w:r>
                    </w:p>
                    <w:p w:rsidR="009966E7" w:rsidRDefault="00FD06AC">
                      <w:pPr>
                        <w:ind w:firstLineChars="200" w:firstLine="482"/>
                        <w:rPr>
                          <w:sz w:val="24"/>
                          <w:szCs w:val="24"/>
                        </w:rPr>
                      </w:pPr>
                      <w:r>
                        <w:rPr>
                          <w:rFonts w:ascii="仿宋" w:eastAsia="仿宋" w:hAnsi="仿宋" w:cs="仿宋_GB2312" w:hint="eastAsia"/>
                          <w:b/>
                          <w:sz w:val="24"/>
                          <w:szCs w:val="24"/>
                        </w:rPr>
                        <w:t>数字经济</w:t>
                      </w:r>
                      <w:r>
                        <w:rPr>
                          <w:rFonts w:ascii="仿宋" w:eastAsia="仿宋" w:hAnsi="仿宋" w:cs="仿宋_GB2312" w:hint="eastAsia"/>
                          <w:b/>
                          <w:sz w:val="24"/>
                          <w:szCs w:val="24"/>
                        </w:rPr>
                        <w:t>产业</w:t>
                      </w:r>
                      <w:r>
                        <w:rPr>
                          <w:rFonts w:ascii="仿宋" w:eastAsia="仿宋" w:hAnsi="仿宋" w:cs="仿宋_GB2312" w:hint="eastAsia"/>
                          <w:bCs/>
                          <w:sz w:val="24"/>
                          <w:szCs w:val="24"/>
                        </w:rPr>
                        <w:t>。重点发展以大数据、云计算及区块链应用服务为核心的数据服务，以建设国家新一代人工智能创新发展试验区为契机，持续完善企业孵化、创新研发、规模化生产、产业服务、综合配套等各项功能，组建数字经济产业联盟，建立数字经济产业发展基金，打造数字经济产业园，建设长春市数字经济产业核心区域。</w:t>
                      </w:r>
                    </w:p>
                  </w:txbxContent>
                </v:textbox>
                <w10:wrap type="square"/>
              </v:shape>
            </w:pict>
          </mc:Fallback>
        </mc:AlternateContent>
      </w:r>
    </w:p>
    <w:p w:rsidR="009966E7" w:rsidRDefault="00FD06AC">
      <w:pPr>
        <w:pStyle w:val="2"/>
        <w:adjustRightInd w:val="0"/>
        <w:snapToGrid w:val="0"/>
        <w:spacing w:beforeLines="50" w:before="156" w:afterLines="50" w:after="156" w:line="576" w:lineRule="exact"/>
        <w:ind w:firstLine="640"/>
        <w:rPr>
          <w:b w:val="0"/>
        </w:rPr>
      </w:pPr>
      <w:bookmarkStart w:id="18" w:name="_Toc130062477"/>
      <w:r>
        <w:rPr>
          <w:rFonts w:hint="eastAsia"/>
          <w:b w:val="0"/>
          <w:color w:val="000000" w:themeColor="text1"/>
        </w:rPr>
        <w:t>（二）加速</w:t>
      </w:r>
      <w:r>
        <w:rPr>
          <w:rFonts w:hint="eastAsia"/>
          <w:b w:val="0"/>
        </w:rPr>
        <w:t>传统产业数字化升级</w:t>
      </w:r>
      <w:bookmarkEnd w:id="18"/>
    </w:p>
    <w:p w:rsidR="009966E7" w:rsidRDefault="00FD06AC">
      <w:pPr>
        <w:ind w:firstLineChars="200" w:firstLine="640"/>
        <w:rPr>
          <w:rFonts w:ascii="仿宋" w:eastAsia="仿宋" w:hAnsi="仿宋" w:cs="仿宋_GB2312"/>
          <w:bCs/>
          <w:sz w:val="32"/>
          <w:szCs w:val="32"/>
        </w:rPr>
      </w:pPr>
      <w:r>
        <w:rPr>
          <w:rFonts w:ascii="仿宋" w:eastAsia="仿宋" w:hAnsi="仿宋" w:cs="仿宋_GB2312" w:hint="eastAsia"/>
          <w:bCs/>
          <w:sz w:val="32"/>
          <w:szCs w:val="32"/>
        </w:rPr>
        <w:t>开展长春市工业企业数字化转型升级行动，支持传统产业企业数字化改造，鼓励企业将研发设计、生产制造、运营管理等核心业务能力项云平台迁移，建设数字化转型能力中心，开展工业企业数字化转型诊断服务，打造有区域</w:t>
      </w:r>
      <w:r>
        <w:rPr>
          <w:rFonts w:ascii="仿宋" w:eastAsia="仿宋" w:hAnsi="仿宋" w:cs="仿宋_GB2312" w:hint="eastAsia"/>
          <w:bCs/>
          <w:sz w:val="32"/>
          <w:szCs w:val="32"/>
        </w:rPr>
        <w:t>影响力</w:t>
      </w:r>
      <w:r>
        <w:rPr>
          <w:rFonts w:ascii="仿宋" w:eastAsia="仿宋" w:hAnsi="仿宋" w:cs="仿宋_GB2312" w:hint="eastAsia"/>
          <w:bCs/>
          <w:sz w:val="32"/>
          <w:szCs w:val="32"/>
        </w:rPr>
        <w:lastRenderedPageBreak/>
        <w:t>的工业互联网平台，推动一批</w:t>
      </w:r>
      <w:r>
        <w:rPr>
          <w:rFonts w:ascii="仿宋" w:eastAsia="仿宋" w:hAnsi="仿宋" w:cs="仿宋_GB2312" w:hint="eastAsia"/>
          <w:bCs/>
          <w:sz w:val="32"/>
          <w:szCs w:val="32"/>
        </w:rPr>
        <w:t>5G+</w:t>
      </w:r>
      <w:r>
        <w:rPr>
          <w:rFonts w:ascii="仿宋" w:eastAsia="仿宋" w:hAnsi="仿宋" w:cs="仿宋_GB2312" w:hint="eastAsia"/>
          <w:bCs/>
          <w:sz w:val="32"/>
          <w:szCs w:val="32"/>
        </w:rPr>
        <w:t>工业互联网场景应用，树立一批数字化工厂、数字化车间、数字化生产线等示范标杆。</w:t>
      </w:r>
      <w:r>
        <w:rPr>
          <w:rFonts w:ascii="仿宋" w:eastAsia="仿宋" w:hAnsi="仿宋" w:cs="仿宋_GB2312" w:hint="eastAsia"/>
          <w:bCs/>
          <w:sz w:val="32"/>
          <w:szCs w:val="32"/>
        </w:rPr>
        <w:t>开展数字技术应用示范工程，构建基于新一代信息技术的应用场景和产业生态，支撑企业开发推广数据服务业务，构建面向民生领域的社交、娱乐、学习、出行、餐饮等方面的数字应用环境。推动数字技术与文旅创意全面融合，建设中国影视创作研究院、影视内容创作中心、数字影视技术中心，强化影视创作技术支撑，打造以数字影视为特色，文娱、文创、文旅全面发展的影视文旅产业集群。</w:t>
      </w:r>
    </w:p>
    <w:p w:rsidR="009966E7" w:rsidRDefault="00FD06AC">
      <w:pPr>
        <w:pStyle w:val="2"/>
        <w:adjustRightInd w:val="0"/>
        <w:snapToGrid w:val="0"/>
        <w:spacing w:beforeLines="50" w:before="156" w:afterLines="50" w:after="156" w:line="576" w:lineRule="exact"/>
        <w:ind w:firstLine="640"/>
        <w:rPr>
          <w:b w:val="0"/>
          <w:color w:val="000000" w:themeColor="text1"/>
        </w:rPr>
      </w:pPr>
      <w:bookmarkStart w:id="19" w:name="_Toc130062478"/>
      <w:r>
        <w:rPr>
          <w:rFonts w:hint="eastAsia"/>
          <w:b w:val="0"/>
          <w:color w:val="000000" w:themeColor="text1"/>
        </w:rPr>
        <w:t>（三）抢抓未来产业先导区建设</w:t>
      </w:r>
      <w:bookmarkEnd w:id="19"/>
    </w:p>
    <w:p w:rsidR="009966E7" w:rsidRDefault="00FD06AC">
      <w:pPr>
        <w:ind w:firstLineChars="200" w:firstLine="640"/>
        <w:rPr>
          <w:rFonts w:ascii="仿宋" w:eastAsia="仿宋" w:hAnsi="仿宋" w:cs="仿宋_GB2312"/>
          <w:bCs/>
          <w:sz w:val="32"/>
          <w:szCs w:val="32"/>
        </w:rPr>
      </w:pPr>
      <w:r>
        <w:rPr>
          <w:rFonts w:ascii="仿宋" w:eastAsia="仿宋" w:hAnsi="仿宋" w:cs="仿宋_GB2312" w:hint="eastAsia"/>
          <w:bCs/>
          <w:sz w:val="32"/>
          <w:szCs w:val="32"/>
        </w:rPr>
        <w:t>以自创区为承载，建设未来产业发展载体。聚焦量子信息、类脑芯片、太赫兹、第三代半导体、前沿新材料、未来网络、虚拟现实、增强现实等领域，组建未来产业技术研究院，挖掘对经济社会发展具有颠覆性、变革性的技术创新，组织开展未来科技攻关，加快构建未来产业创新体系，抢占未来产业技术及标准制高点。加大人才引进、数据挖掘和场景搭建等工作，率先创建创新型省份未来产业孵化试验区。</w:t>
      </w:r>
    </w:p>
    <w:p w:rsidR="009966E7" w:rsidRDefault="00FD06AC">
      <w:pPr>
        <w:pStyle w:val="2"/>
        <w:adjustRightInd w:val="0"/>
        <w:snapToGrid w:val="0"/>
        <w:spacing w:beforeLines="50" w:before="156" w:afterLines="50" w:after="156" w:line="576" w:lineRule="exact"/>
        <w:ind w:firstLine="640"/>
        <w:rPr>
          <w:b w:val="0"/>
          <w:color w:val="000000" w:themeColor="text1"/>
        </w:rPr>
      </w:pPr>
      <w:bookmarkStart w:id="20" w:name="_Toc130062479"/>
      <w:r>
        <w:rPr>
          <w:rFonts w:hint="eastAsia"/>
          <w:b w:val="0"/>
          <w:color w:val="000000" w:themeColor="text1"/>
        </w:rPr>
        <w:t>（四）推动现代服务业创新发展</w:t>
      </w:r>
      <w:bookmarkEnd w:id="20"/>
    </w:p>
    <w:p w:rsidR="009966E7" w:rsidRDefault="00FD06AC">
      <w:pPr>
        <w:ind w:firstLineChars="200" w:firstLine="640"/>
        <w:rPr>
          <w:rFonts w:ascii="仿宋" w:eastAsia="仿宋" w:hAnsi="仿宋" w:cs="仿宋_GB2312"/>
          <w:bCs/>
          <w:sz w:val="32"/>
          <w:szCs w:val="32"/>
        </w:rPr>
      </w:pPr>
      <w:r>
        <w:rPr>
          <w:rFonts w:ascii="仿宋" w:eastAsia="仿宋" w:hAnsi="仿宋" w:cs="仿宋_GB2312" w:hint="eastAsia"/>
          <w:bCs/>
          <w:sz w:val="32"/>
          <w:szCs w:val="32"/>
        </w:rPr>
        <w:t>以数字化改造提升为重点，重点发展科技服务、金融服务、文旅商贸、休闲康养、总部经济等业态，加快重点项目建设落地，推动国家服</w:t>
      </w:r>
      <w:r>
        <w:rPr>
          <w:rFonts w:ascii="仿宋" w:eastAsia="仿宋" w:hAnsi="仿宋" w:cs="仿宋_GB2312" w:hint="eastAsia"/>
          <w:bCs/>
          <w:sz w:val="32"/>
          <w:szCs w:val="32"/>
        </w:rPr>
        <w:t>务业综合改革试点区、国家现代服务</w:t>
      </w:r>
      <w:r>
        <w:rPr>
          <w:rFonts w:ascii="仿宋" w:eastAsia="仿宋" w:hAnsi="仿宋" w:cs="仿宋_GB2312" w:hint="eastAsia"/>
          <w:bCs/>
          <w:sz w:val="32"/>
          <w:szCs w:val="32"/>
        </w:rPr>
        <w:lastRenderedPageBreak/>
        <w:t>业数字媒体产业化基地建设，建设东北亚区域性现代服务业中心。</w:t>
      </w:r>
    </w:p>
    <w:p w:rsidR="009966E7" w:rsidRDefault="00FD06AC">
      <w:pPr>
        <w:pStyle w:val="1"/>
        <w:adjustRightInd w:val="0"/>
        <w:snapToGrid w:val="0"/>
        <w:spacing w:beforeLines="50" w:before="156" w:afterLines="50" w:after="156" w:line="576" w:lineRule="exact"/>
        <w:ind w:firstLine="640"/>
        <w:rPr>
          <w:b w:val="0"/>
          <w:color w:val="000000" w:themeColor="text1"/>
          <w:lang w:val="zh-CN" w:bidi="zh-CN"/>
        </w:rPr>
      </w:pPr>
      <w:bookmarkStart w:id="21" w:name="_Toc130062480"/>
      <w:r>
        <w:rPr>
          <w:rFonts w:hint="eastAsia"/>
          <w:b w:val="0"/>
          <w:color w:val="000000" w:themeColor="text1"/>
          <w:lang w:val="zh-CN" w:bidi="zh-CN"/>
        </w:rPr>
        <w:t>五、优化城市空间规划</w:t>
      </w:r>
      <w:bookmarkEnd w:id="21"/>
    </w:p>
    <w:p w:rsidR="009966E7" w:rsidRDefault="00FD06AC">
      <w:pPr>
        <w:ind w:firstLineChars="200" w:firstLine="640"/>
        <w:rPr>
          <w:rFonts w:ascii="仿宋" w:eastAsia="仿宋" w:hAnsi="仿宋" w:cs="仿宋_GB2312"/>
          <w:bCs/>
          <w:sz w:val="32"/>
          <w:szCs w:val="32"/>
        </w:rPr>
      </w:pPr>
      <w:r>
        <w:rPr>
          <w:rFonts w:ascii="仿宋" w:eastAsia="仿宋" w:hAnsi="仿宋" w:cs="仿宋_GB2312" w:hint="eastAsia"/>
          <w:bCs/>
          <w:sz w:val="32"/>
          <w:szCs w:val="32"/>
        </w:rPr>
        <w:t>依托长春高新区和长春净月高新区打造长春自创区核心区，依托长春市现有园区及周边科技园区打造长春自创区辐射区，统筹城市民用空间、数字信息、传统融合等基础设施建设，确保资源要素供给，保障自创区发展需求。</w:t>
      </w:r>
    </w:p>
    <w:p w:rsidR="009966E7" w:rsidRDefault="00FD06AC">
      <w:pPr>
        <w:pStyle w:val="2"/>
        <w:adjustRightInd w:val="0"/>
        <w:snapToGrid w:val="0"/>
        <w:spacing w:beforeLines="50" w:before="156" w:afterLines="50" w:after="156" w:line="576" w:lineRule="exact"/>
        <w:ind w:firstLine="640"/>
        <w:rPr>
          <w:b w:val="0"/>
          <w:color w:val="000000" w:themeColor="text1"/>
        </w:rPr>
      </w:pPr>
      <w:bookmarkStart w:id="22" w:name="_Toc130062481"/>
      <w:r>
        <w:rPr>
          <w:rFonts w:hint="eastAsia"/>
          <w:b w:val="0"/>
          <w:color w:val="000000" w:themeColor="text1"/>
        </w:rPr>
        <w:t>（一）完善产业发展布局</w:t>
      </w:r>
      <w:bookmarkEnd w:id="22"/>
    </w:p>
    <w:p w:rsidR="009966E7" w:rsidRDefault="00FD06AC">
      <w:pPr>
        <w:ind w:firstLineChars="200" w:firstLine="640"/>
        <w:rPr>
          <w:rFonts w:ascii="仿宋" w:eastAsia="仿宋" w:hAnsi="仿宋" w:cs="仿宋_GB2312"/>
          <w:bCs/>
          <w:sz w:val="32"/>
          <w:szCs w:val="32"/>
        </w:rPr>
      </w:pPr>
      <w:r>
        <w:rPr>
          <w:rFonts w:ascii="仿宋" w:eastAsia="仿宋" w:hAnsi="仿宋" w:cs="仿宋_GB2312" w:hint="eastAsia"/>
          <w:bCs/>
          <w:sz w:val="32"/>
          <w:szCs w:val="32"/>
        </w:rPr>
        <w:t>核心区重点部署重大科技基础设施、吉林特色重点实验室、前沿交叉研究平台、特色产业园区等创新力量，培育生物医药及医疗器械、先进装备制造、航天航空、光电信息、新材料、现代服务业、生命</w:t>
      </w:r>
      <w:r>
        <w:rPr>
          <w:rFonts w:ascii="仿宋" w:eastAsia="仿宋" w:hAnsi="仿宋" w:cs="仿宋_GB2312" w:hint="eastAsia"/>
          <w:bCs/>
          <w:sz w:val="32"/>
          <w:szCs w:val="32"/>
        </w:rPr>
        <w:t>健康、数字经济、影视文旅等产业或业态，打造北湖科学城、净月科创谷，建设未来产业发展承载体。</w:t>
      </w:r>
    </w:p>
    <w:p w:rsidR="009966E7" w:rsidRDefault="00FD06AC">
      <w:pPr>
        <w:ind w:firstLineChars="200" w:firstLine="640"/>
        <w:rPr>
          <w:rFonts w:ascii="仿宋" w:eastAsia="仿宋" w:hAnsi="仿宋" w:cs="仿宋_GB2312"/>
          <w:bCs/>
          <w:sz w:val="32"/>
          <w:szCs w:val="32"/>
        </w:rPr>
      </w:pPr>
      <w:r>
        <w:rPr>
          <w:rFonts w:ascii="仿宋" w:eastAsia="仿宋" w:hAnsi="仿宋" w:cs="仿宋_GB2312" w:hint="eastAsia"/>
          <w:bCs/>
          <w:sz w:val="32"/>
          <w:szCs w:val="32"/>
        </w:rPr>
        <w:t>辐射区全面联动北湖开发区、宽城开发区、汽开区、经开区、中韩（长春）国际合作示范区、国家农业高新技术产业示范区等区域，重点布局汽车整车及高端零部件研发制造、生物育种与都市农业等跨园区多行业联合的产业集群，构建农业高新技术创新体系，与有关县（市、区）合作共建科技园区，支持发展冰雪文旅、影视、康养等特色化产业。</w:t>
      </w:r>
    </w:p>
    <w:p w:rsidR="009966E7" w:rsidRDefault="00FD06AC">
      <w:pPr>
        <w:pStyle w:val="2"/>
        <w:adjustRightInd w:val="0"/>
        <w:snapToGrid w:val="0"/>
        <w:spacing w:beforeLines="50" w:before="156" w:afterLines="50" w:after="156" w:line="576" w:lineRule="exact"/>
        <w:ind w:firstLine="640"/>
        <w:rPr>
          <w:b w:val="0"/>
          <w:color w:val="000000" w:themeColor="text1"/>
        </w:rPr>
      </w:pPr>
      <w:bookmarkStart w:id="23" w:name="_Toc130062482"/>
      <w:r>
        <w:rPr>
          <w:rFonts w:hint="eastAsia"/>
          <w:b w:val="0"/>
          <w:color w:val="000000" w:themeColor="text1"/>
        </w:rPr>
        <w:lastRenderedPageBreak/>
        <w:t>（二）统筹城市基础建设</w:t>
      </w:r>
      <w:bookmarkEnd w:id="23"/>
    </w:p>
    <w:p w:rsidR="009966E7" w:rsidRDefault="00FD06AC">
      <w:pPr>
        <w:ind w:firstLineChars="200" w:firstLine="640"/>
        <w:rPr>
          <w:rFonts w:ascii="仿宋" w:eastAsia="仿宋" w:hAnsi="仿宋" w:cs="仿宋_GB2312"/>
          <w:bCs/>
          <w:sz w:val="32"/>
          <w:szCs w:val="32"/>
        </w:rPr>
      </w:pPr>
      <w:r>
        <w:rPr>
          <w:rFonts w:ascii="仿宋" w:eastAsia="仿宋" w:hAnsi="仿宋" w:cs="仿宋_GB2312" w:hint="eastAsia"/>
          <w:bCs/>
          <w:sz w:val="32"/>
          <w:szCs w:val="32"/>
        </w:rPr>
        <w:t>加强自创区能源、给排水、交通、通讯、教育等民用空间基础设施领域的规划建设。围绕长春自创区</w:t>
      </w:r>
      <w:r>
        <w:rPr>
          <w:rFonts w:ascii="仿宋" w:eastAsia="仿宋" w:hAnsi="仿宋" w:cs="仿宋_GB2312" w:hint="eastAsia"/>
          <w:bCs/>
          <w:sz w:val="32"/>
          <w:szCs w:val="32"/>
        </w:rPr>
        <w:t>建设需求，联合电信运营企业，超前部署建设新一代移动通信技术基站、工业互联网、智能传感设备、智慧城市等新型信息基础设施，探索城市数字化转型方向。支持人工智能、大数据等新技术融入民生设施，开展融合基础设施建设，开发与之配套的智能管理与服务平台，支撑传统基础设施转型升级。</w:t>
      </w:r>
    </w:p>
    <w:p w:rsidR="009966E7" w:rsidRDefault="00FD06AC">
      <w:pPr>
        <w:pStyle w:val="2"/>
        <w:adjustRightInd w:val="0"/>
        <w:snapToGrid w:val="0"/>
        <w:spacing w:beforeLines="50" w:before="156" w:afterLines="50" w:after="156" w:line="576" w:lineRule="exact"/>
        <w:ind w:firstLine="640"/>
        <w:rPr>
          <w:b w:val="0"/>
          <w:color w:val="000000" w:themeColor="text1"/>
        </w:rPr>
      </w:pPr>
      <w:bookmarkStart w:id="24" w:name="_Toc130062483"/>
      <w:r>
        <w:rPr>
          <w:rFonts w:hint="eastAsia"/>
          <w:b w:val="0"/>
          <w:color w:val="000000" w:themeColor="text1"/>
        </w:rPr>
        <w:t>（三）推进绿色低碳发展</w:t>
      </w:r>
      <w:bookmarkEnd w:id="24"/>
    </w:p>
    <w:p w:rsidR="009966E7" w:rsidRDefault="00FD06AC">
      <w:pPr>
        <w:ind w:firstLineChars="200" w:firstLine="640"/>
        <w:rPr>
          <w:rFonts w:ascii="仿宋" w:eastAsia="仿宋" w:hAnsi="仿宋" w:cs="仿宋_GB2312"/>
          <w:bCs/>
          <w:sz w:val="32"/>
          <w:szCs w:val="32"/>
        </w:rPr>
      </w:pPr>
      <w:r>
        <w:rPr>
          <w:rFonts w:ascii="仿宋" w:eastAsia="仿宋" w:hAnsi="仿宋" w:cs="仿宋_GB2312" w:hint="eastAsia"/>
          <w:bCs/>
          <w:sz w:val="32"/>
          <w:szCs w:val="32"/>
        </w:rPr>
        <w:t>强化科学技术支撑，引导域内产业向低碳、循环、集约方向发展。加强生态环境友好型技术的开发应用，支持发展科技含量高、资源消耗低、环境污染少的产业项目落地，建设低碳示范工厂。以生态保护为根本，划定生态保护红线，建立山、水、林、</w:t>
      </w:r>
      <w:r>
        <w:rPr>
          <w:rFonts w:ascii="仿宋" w:eastAsia="仿宋" w:hAnsi="仿宋" w:cs="仿宋_GB2312" w:hint="eastAsia"/>
          <w:bCs/>
          <w:sz w:val="32"/>
          <w:szCs w:val="32"/>
        </w:rPr>
        <w:t>田、湖、草一体化生态框架，通过刚性保护和弹性利用相结合，谋求自创区内生态效益最优解。</w:t>
      </w:r>
    </w:p>
    <w:p w:rsidR="009966E7" w:rsidRDefault="00FD06AC">
      <w:pPr>
        <w:pStyle w:val="2"/>
        <w:adjustRightInd w:val="0"/>
        <w:snapToGrid w:val="0"/>
        <w:spacing w:beforeLines="50" w:before="156" w:afterLines="50" w:after="156" w:line="576" w:lineRule="exact"/>
        <w:ind w:firstLine="640"/>
        <w:rPr>
          <w:b w:val="0"/>
          <w:color w:val="000000" w:themeColor="text1"/>
        </w:rPr>
      </w:pPr>
      <w:bookmarkStart w:id="25" w:name="_Toc130062484"/>
      <w:r>
        <w:rPr>
          <w:rFonts w:hint="eastAsia"/>
          <w:b w:val="0"/>
          <w:color w:val="000000" w:themeColor="text1"/>
        </w:rPr>
        <w:t>（四）确保</w:t>
      </w:r>
      <w:r>
        <w:rPr>
          <w:rFonts w:ascii="楷体_GB2312" w:eastAsia="楷体_GB2312" w:hAnsi="楷体" w:cs="楷体" w:hint="eastAsia"/>
          <w:b w:val="0"/>
        </w:rPr>
        <w:t>建设用地需求</w:t>
      </w:r>
      <w:bookmarkEnd w:id="25"/>
    </w:p>
    <w:p w:rsidR="009966E7" w:rsidRDefault="00FD06AC">
      <w:pPr>
        <w:ind w:firstLineChars="200" w:firstLine="640"/>
        <w:rPr>
          <w:rFonts w:ascii="仿宋" w:eastAsia="仿宋" w:hAnsi="仿宋" w:cs="仿宋_GB2312"/>
          <w:bCs/>
          <w:sz w:val="32"/>
          <w:szCs w:val="32"/>
        </w:rPr>
      </w:pPr>
      <w:r>
        <w:rPr>
          <w:rFonts w:ascii="仿宋" w:eastAsia="仿宋" w:hAnsi="仿宋" w:cs="仿宋_GB2312" w:hint="eastAsia"/>
          <w:bCs/>
          <w:sz w:val="32"/>
          <w:szCs w:val="32"/>
        </w:rPr>
        <w:t>盘活利用存量建设用地，开展低效用地再开发</w:t>
      </w:r>
      <w:r>
        <w:rPr>
          <w:rFonts w:ascii="仿宋" w:eastAsia="仿宋" w:hAnsi="仿宋" w:cs="仿宋_GB2312" w:hint="eastAsia"/>
          <w:bCs/>
          <w:sz w:val="32"/>
          <w:szCs w:val="32"/>
        </w:rPr>
        <w:t xml:space="preserve">, </w:t>
      </w:r>
      <w:r>
        <w:rPr>
          <w:rFonts w:ascii="仿宋" w:eastAsia="仿宋" w:hAnsi="仿宋" w:cs="仿宋_GB2312" w:hint="eastAsia"/>
          <w:bCs/>
          <w:sz w:val="32"/>
          <w:szCs w:val="32"/>
        </w:rPr>
        <w:t>加快现有低效高耗项目腾退及零星地块整合，确保产业优质项目用地供应。鼓励采取灵活多样的供地方式，探索租让结合、先租后让、弹性年期出让等新型土地出让和管理机制。加强土地在使用期限内的全过程动态监管。强化高标准厂房资源管</w:t>
      </w:r>
      <w:r>
        <w:rPr>
          <w:rFonts w:ascii="仿宋" w:eastAsia="仿宋" w:hAnsi="仿宋" w:cs="仿宋_GB2312" w:hint="eastAsia"/>
          <w:bCs/>
          <w:sz w:val="32"/>
          <w:szCs w:val="32"/>
        </w:rPr>
        <w:lastRenderedPageBreak/>
        <w:t>理，建设多层高标准厂房，</w:t>
      </w:r>
      <w:r>
        <w:rPr>
          <w:rFonts w:ascii="仿宋" w:eastAsia="仿宋" w:hAnsi="仿宋" w:cs="仿宋_GB2312" w:hint="eastAsia"/>
          <w:bCs/>
          <w:sz w:val="32"/>
          <w:szCs w:val="32"/>
        </w:rPr>
        <w:t>探索</w:t>
      </w:r>
      <w:r>
        <w:rPr>
          <w:rFonts w:ascii="仿宋" w:eastAsia="仿宋" w:hAnsi="仿宋" w:cs="仿宋_GB2312" w:hint="eastAsia"/>
          <w:bCs/>
          <w:sz w:val="32"/>
          <w:szCs w:val="32"/>
        </w:rPr>
        <w:t>创新分割登记和转让方式，允许以独立使用权属界线封闭的空间为基本单元进行分割登记和转让，拓展新业态、新产业发展空间。</w:t>
      </w:r>
    </w:p>
    <w:p w:rsidR="009966E7" w:rsidRDefault="00FD06AC">
      <w:pPr>
        <w:pStyle w:val="1"/>
        <w:adjustRightInd w:val="0"/>
        <w:snapToGrid w:val="0"/>
        <w:spacing w:beforeLines="50" w:before="156" w:afterLines="50" w:after="156" w:line="576" w:lineRule="exact"/>
        <w:ind w:firstLine="640"/>
        <w:rPr>
          <w:b w:val="0"/>
          <w:lang w:val="zh-CN" w:bidi="zh-CN"/>
        </w:rPr>
      </w:pPr>
      <w:bookmarkStart w:id="26" w:name="_Toc130062485"/>
      <w:r>
        <w:rPr>
          <w:rFonts w:hint="eastAsia"/>
          <w:b w:val="0"/>
          <w:lang w:val="zh-CN" w:bidi="zh-CN"/>
        </w:rPr>
        <w:t>六、提升开放合作水平</w:t>
      </w:r>
      <w:bookmarkEnd w:id="26"/>
    </w:p>
    <w:p w:rsidR="009966E7" w:rsidRDefault="00FD06AC">
      <w:pPr>
        <w:ind w:firstLineChars="200" w:firstLine="640"/>
        <w:rPr>
          <w:rFonts w:ascii="仿宋" w:eastAsia="仿宋" w:hAnsi="仿宋" w:cs="仿宋_GB2312"/>
          <w:bCs/>
          <w:sz w:val="32"/>
          <w:szCs w:val="32"/>
        </w:rPr>
      </w:pPr>
      <w:r>
        <w:rPr>
          <w:rFonts w:ascii="仿宋" w:eastAsia="仿宋" w:hAnsi="仿宋" w:cs="仿宋_GB2312"/>
          <w:bCs/>
          <w:sz w:val="32"/>
          <w:szCs w:val="32"/>
        </w:rPr>
        <w:t>集聚全球创新资源，打造开放合作平台，在数字经济、光电信息、生物医药等领域，</w:t>
      </w:r>
      <w:r>
        <w:rPr>
          <w:rFonts w:ascii="仿宋" w:eastAsia="仿宋" w:hAnsi="仿宋" w:cs="仿宋_GB2312" w:hint="eastAsia"/>
          <w:bCs/>
          <w:sz w:val="32"/>
          <w:szCs w:val="32"/>
        </w:rPr>
        <w:t>深化</w:t>
      </w:r>
      <w:r>
        <w:rPr>
          <w:rFonts w:ascii="仿宋" w:eastAsia="仿宋" w:hAnsi="仿宋" w:cs="仿宋_GB2312"/>
          <w:bCs/>
          <w:sz w:val="32"/>
          <w:szCs w:val="32"/>
        </w:rPr>
        <w:t>与国内</w:t>
      </w:r>
      <w:r>
        <w:rPr>
          <w:rFonts w:ascii="仿宋" w:eastAsia="仿宋" w:hAnsi="仿宋" w:cs="仿宋_GB2312" w:hint="eastAsia"/>
          <w:bCs/>
          <w:sz w:val="32"/>
          <w:szCs w:val="32"/>
        </w:rPr>
        <w:t>创新高地</w:t>
      </w:r>
      <w:r>
        <w:rPr>
          <w:rFonts w:ascii="仿宋" w:eastAsia="仿宋" w:hAnsi="仿宋" w:cs="仿宋_GB2312"/>
          <w:bCs/>
          <w:sz w:val="32"/>
          <w:szCs w:val="32"/>
        </w:rPr>
        <w:t>合作，实现</w:t>
      </w:r>
      <w:r>
        <w:rPr>
          <w:rFonts w:ascii="仿宋" w:eastAsia="仿宋" w:hAnsi="仿宋" w:cs="仿宋_GB2312" w:hint="eastAsia"/>
          <w:bCs/>
          <w:sz w:val="32"/>
          <w:szCs w:val="32"/>
        </w:rPr>
        <w:t>“两个市场”联动、“两个循环”融通</w:t>
      </w:r>
      <w:r>
        <w:rPr>
          <w:rFonts w:ascii="仿宋" w:eastAsia="仿宋" w:hAnsi="仿宋" w:cs="仿宋_GB2312"/>
          <w:bCs/>
          <w:sz w:val="32"/>
          <w:szCs w:val="32"/>
        </w:rPr>
        <w:t>，</w:t>
      </w:r>
      <w:r>
        <w:rPr>
          <w:rFonts w:ascii="仿宋" w:eastAsia="仿宋" w:hAnsi="仿宋" w:cs="仿宋_GB2312" w:hint="eastAsia"/>
          <w:bCs/>
          <w:sz w:val="32"/>
          <w:szCs w:val="32"/>
        </w:rPr>
        <w:t>打造</w:t>
      </w:r>
      <w:r>
        <w:rPr>
          <w:rFonts w:ascii="仿宋" w:eastAsia="仿宋" w:hAnsi="仿宋" w:cs="仿宋_GB2312"/>
          <w:bCs/>
          <w:sz w:val="32"/>
          <w:szCs w:val="32"/>
        </w:rPr>
        <w:t>更高水平开放</w:t>
      </w:r>
      <w:r>
        <w:rPr>
          <w:rFonts w:ascii="仿宋" w:eastAsia="仿宋" w:hAnsi="仿宋" w:cs="仿宋_GB2312" w:hint="eastAsia"/>
          <w:bCs/>
          <w:sz w:val="32"/>
          <w:szCs w:val="32"/>
        </w:rPr>
        <w:t>创新、共享创新新</w:t>
      </w:r>
      <w:r>
        <w:rPr>
          <w:rFonts w:ascii="仿宋" w:eastAsia="仿宋" w:hAnsi="仿宋" w:cs="仿宋_GB2312"/>
          <w:bCs/>
          <w:sz w:val="32"/>
          <w:szCs w:val="32"/>
        </w:rPr>
        <w:t>格局。</w:t>
      </w:r>
    </w:p>
    <w:p w:rsidR="009966E7" w:rsidRDefault="00FD06AC">
      <w:pPr>
        <w:pStyle w:val="2"/>
        <w:adjustRightInd w:val="0"/>
        <w:snapToGrid w:val="0"/>
        <w:spacing w:beforeLines="50" w:before="156" w:afterLines="50" w:after="156" w:line="576" w:lineRule="exact"/>
        <w:ind w:left="640" w:firstLineChars="0" w:firstLine="0"/>
        <w:rPr>
          <w:b w:val="0"/>
          <w:color w:val="000000" w:themeColor="text1"/>
        </w:rPr>
      </w:pPr>
      <w:bookmarkStart w:id="27" w:name="_Toc130062486"/>
      <w:r>
        <w:rPr>
          <w:rFonts w:hint="eastAsia"/>
          <w:b w:val="0"/>
          <w:color w:val="000000" w:themeColor="text1"/>
        </w:rPr>
        <w:t>（一）加强国际开放合作</w:t>
      </w:r>
      <w:bookmarkEnd w:id="27"/>
    </w:p>
    <w:p w:rsidR="009966E7" w:rsidRDefault="00FD06AC">
      <w:pPr>
        <w:ind w:firstLineChars="200" w:firstLine="640"/>
        <w:rPr>
          <w:rFonts w:ascii="仿宋" w:eastAsia="仿宋" w:hAnsi="仿宋" w:cs="仿宋_GB2312"/>
          <w:bCs/>
          <w:sz w:val="32"/>
          <w:szCs w:val="32"/>
        </w:rPr>
      </w:pPr>
      <w:r>
        <w:rPr>
          <w:rFonts w:ascii="仿宋" w:eastAsia="仿宋" w:hAnsi="仿宋" w:cs="仿宋_GB2312" w:hint="eastAsia"/>
          <w:bCs/>
          <w:sz w:val="32"/>
          <w:szCs w:val="32"/>
        </w:rPr>
        <w:t>持续强化与东北亚国家的国际合作，推动中俄科技园、</w:t>
      </w:r>
      <w:r>
        <w:rPr>
          <w:rFonts w:ascii="仿宋" w:eastAsia="仿宋" w:hAnsi="仿宋" w:cs="仿宋_GB2312" w:hint="eastAsia"/>
          <w:bCs/>
          <w:sz w:val="32"/>
          <w:szCs w:val="32"/>
        </w:rPr>
        <w:t>中白科技园、</w:t>
      </w:r>
      <w:r>
        <w:rPr>
          <w:rFonts w:ascii="仿宋" w:eastAsia="仿宋" w:hAnsi="仿宋" w:cs="仿宋_GB2312" w:hint="eastAsia"/>
          <w:bCs/>
          <w:sz w:val="32"/>
          <w:szCs w:val="32"/>
        </w:rPr>
        <w:t>中日智能制造产业园、中韩（长春）国际合作示范区等国际合作园区建设。加强国际科技合作、跨国技术转移和科技成果孵化落地，发展智能制造、服务外包等产业。推动开放平台共建、开放资源共享、开放型产业协同方面的合作。加强影视、动漫等领域人才</w:t>
      </w:r>
      <w:r>
        <w:rPr>
          <w:rFonts w:ascii="仿宋" w:eastAsia="仿宋" w:hAnsi="仿宋" w:cs="仿宋_GB2312" w:hint="eastAsia"/>
          <w:bCs/>
          <w:sz w:val="32"/>
          <w:szCs w:val="32"/>
        </w:rPr>
        <w:t>培养的国际合作。鼓励区内企业“走出去”参与国际市场竞争。支持区内企业在国际市场开展以创新能力提升为导向的并购活动，加快引进和利用一批国际先进技术成果，面向具有自主知识产权的国外企业加强招商引资工作。</w:t>
      </w:r>
    </w:p>
    <w:p w:rsidR="009966E7" w:rsidRDefault="00FD06AC">
      <w:pPr>
        <w:pStyle w:val="2"/>
        <w:adjustRightInd w:val="0"/>
        <w:snapToGrid w:val="0"/>
        <w:spacing w:beforeLines="50" w:before="156" w:afterLines="50" w:after="156" w:line="576" w:lineRule="exact"/>
        <w:ind w:left="640" w:firstLineChars="0" w:firstLine="0"/>
        <w:rPr>
          <w:b w:val="0"/>
          <w:color w:val="000000" w:themeColor="text1"/>
        </w:rPr>
      </w:pPr>
      <w:bookmarkStart w:id="28" w:name="_Toc130062487"/>
      <w:r>
        <w:rPr>
          <w:rFonts w:hint="eastAsia"/>
          <w:b w:val="0"/>
          <w:color w:val="000000" w:themeColor="text1"/>
        </w:rPr>
        <w:t>（二）共建开放合作平台</w:t>
      </w:r>
      <w:bookmarkEnd w:id="28"/>
    </w:p>
    <w:p w:rsidR="009966E7" w:rsidRDefault="00FD06AC">
      <w:pPr>
        <w:ind w:firstLineChars="200" w:firstLine="640"/>
        <w:rPr>
          <w:rFonts w:ascii="仿宋_GB2312" w:eastAsia="仿宋_GB2312" w:hAnsi="仿宋" w:cs="仿宋_GB2312"/>
          <w:bCs/>
          <w:sz w:val="32"/>
          <w:szCs w:val="32"/>
        </w:rPr>
      </w:pPr>
      <w:r>
        <w:rPr>
          <w:rFonts w:ascii="仿宋" w:eastAsia="仿宋" w:hAnsi="仿宋" w:cs="仿宋_GB2312" w:hint="eastAsia"/>
          <w:bCs/>
          <w:sz w:val="32"/>
          <w:szCs w:val="32"/>
        </w:rPr>
        <w:t>对接日本大学技术转移协会、韩国技术交易所等东北亚</w:t>
      </w:r>
      <w:r>
        <w:rPr>
          <w:rFonts w:ascii="仿宋" w:eastAsia="仿宋" w:hAnsi="仿宋" w:cs="仿宋_GB2312" w:hint="eastAsia"/>
          <w:bCs/>
          <w:sz w:val="32"/>
          <w:szCs w:val="32"/>
        </w:rPr>
        <w:lastRenderedPageBreak/>
        <w:t>区域技术转移机构，引进设立史太白技术转移中心、欧洲创新转移中心等知名跨国技术转移服务机构。支持区内高等学校、科研院所和企业在“一带一路”沿线国家建立科技园区、先进适用技术示范与推广平台和科技成果产业化基地。支持区内企业在海外设立研发中心、联</w:t>
      </w:r>
      <w:r>
        <w:rPr>
          <w:rFonts w:ascii="仿宋" w:eastAsia="仿宋" w:hAnsi="仿宋" w:cs="仿宋_GB2312" w:hint="eastAsia"/>
          <w:bCs/>
          <w:sz w:val="32"/>
          <w:szCs w:val="32"/>
        </w:rPr>
        <w:t>合实验室、科技企业孵化器等创新平台，参与和组织国际重大科技合作项目、国际标准认定，充分利用国际优质资源开展创新创业。</w:t>
      </w:r>
    </w:p>
    <w:p w:rsidR="009966E7" w:rsidRDefault="00FD06AC">
      <w:pPr>
        <w:pStyle w:val="2"/>
        <w:adjustRightInd w:val="0"/>
        <w:snapToGrid w:val="0"/>
        <w:spacing w:beforeLines="50" w:before="156" w:afterLines="50" w:after="156" w:line="576" w:lineRule="exact"/>
        <w:ind w:left="640" w:firstLineChars="0" w:firstLine="0"/>
        <w:rPr>
          <w:b w:val="0"/>
        </w:rPr>
      </w:pPr>
      <w:bookmarkStart w:id="29" w:name="_Toc130062488"/>
      <w:r>
        <w:rPr>
          <w:b w:val="0"/>
        </w:rPr>
        <w:t>（三）强化</w:t>
      </w:r>
      <w:r>
        <w:rPr>
          <w:rFonts w:hint="eastAsia"/>
          <w:b w:val="0"/>
        </w:rPr>
        <w:t>区域战略合作</w:t>
      </w:r>
      <w:bookmarkEnd w:id="29"/>
    </w:p>
    <w:p w:rsidR="009966E7" w:rsidRDefault="00FD06AC">
      <w:pPr>
        <w:ind w:firstLineChars="200" w:firstLine="640"/>
        <w:rPr>
          <w:rFonts w:ascii="仿宋" w:eastAsia="仿宋" w:hAnsi="仿宋" w:cs="仿宋_GB2312"/>
          <w:bCs/>
          <w:sz w:val="32"/>
          <w:szCs w:val="32"/>
        </w:rPr>
      </w:pPr>
      <w:r>
        <w:rPr>
          <w:rFonts w:ascii="仿宋" w:eastAsia="仿宋" w:hAnsi="仿宋" w:cs="仿宋_GB2312" w:hint="eastAsia"/>
          <w:bCs/>
          <w:sz w:val="32"/>
          <w:szCs w:val="32"/>
        </w:rPr>
        <w:t>深化既有合作层次。与北京中关村开展战略合作，建设长春高新区中关村科技产业园、长春中关村创新中心和长春新区中关村北湖创新基地。与杭州在数字经济领域开展创新合作，建设吉浙新经济产业园，对接引进浙江的高成长企业、金融资本、平台型组织三类资源。拓展新的合作方向。与苏州、武汉分别在生物医药、光电信息领域开展创新合作，联合推进技术研发、标准制定、市场推广等，建设靶向链接特定区域资</w:t>
      </w:r>
      <w:r>
        <w:rPr>
          <w:rFonts w:ascii="仿宋" w:eastAsia="仿宋" w:hAnsi="仿宋" w:cs="仿宋_GB2312" w:hint="eastAsia"/>
          <w:bCs/>
          <w:sz w:val="32"/>
          <w:szCs w:val="32"/>
        </w:rPr>
        <w:t>源的专业产业园。加大与珠三角区域的合作，规划建设粤港澳大湾区东北创新中心，搭建企业参与大湾区建设和走向全球的合作通道。</w:t>
      </w:r>
    </w:p>
    <w:p w:rsidR="009966E7" w:rsidRDefault="00FD06AC">
      <w:pPr>
        <w:pStyle w:val="1"/>
        <w:adjustRightInd w:val="0"/>
        <w:snapToGrid w:val="0"/>
        <w:spacing w:beforeLines="50" w:before="156" w:afterLines="50" w:after="156" w:line="576" w:lineRule="exact"/>
        <w:ind w:firstLine="640"/>
        <w:rPr>
          <w:b w:val="0"/>
          <w:lang w:val="zh-CN" w:bidi="zh-CN"/>
        </w:rPr>
      </w:pPr>
      <w:bookmarkStart w:id="30" w:name="_Toc130062489"/>
      <w:r>
        <w:rPr>
          <w:b w:val="0"/>
          <w:lang w:val="zh-CN" w:bidi="zh-CN"/>
        </w:rPr>
        <w:t>七、</w:t>
      </w:r>
      <w:r>
        <w:rPr>
          <w:rFonts w:hint="eastAsia"/>
          <w:b w:val="0"/>
          <w:lang w:val="zh-CN" w:bidi="zh-CN"/>
        </w:rPr>
        <w:t>创新管理</w:t>
      </w:r>
      <w:r>
        <w:rPr>
          <w:b w:val="0"/>
          <w:lang w:val="zh-CN" w:bidi="zh-CN"/>
        </w:rPr>
        <w:t>治理</w:t>
      </w:r>
      <w:r>
        <w:rPr>
          <w:rFonts w:hint="eastAsia"/>
          <w:b w:val="0"/>
          <w:lang w:val="zh-CN" w:bidi="zh-CN"/>
        </w:rPr>
        <w:t>机制</w:t>
      </w:r>
      <w:bookmarkEnd w:id="30"/>
    </w:p>
    <w:p w:rsidR="009966E7" w:rsidRDefault="00FD06AC">
      <w:pPr>
        <w:ind w:firstLineChars="200" w:firstLine="640"/>
        <w:rPr>
          <w:rFonts w:ascii="仿宋" w:eastAsia="仿宋" w:hAnsi="仿宋" w:cs="仿宋_GB2312"/>
          <w:bCs/>
          <w:sz w:val="32"/>
          <w:szCs w:val="32"/>
        </w:rPr>
      </w:pPr>
      <w:r>
        <w:rPr>
          <w:rFonts w:ascii="仿宋" w:eastAsia="仿宋" w:hAnsi="仿宋" w:cs="仿宋_GB2312" w:hint="eastAsia"/>
          <w:bCs/>
          <w:sz w:val="32"/>
          <w:szCs w:val="32"/>
        </w:rPr>
        <w:t>立足国家级自创区、新区、高新区三区叠加优势，自上而下部署改革任务，自下而上探索改革创新，推进行政治理、</w:t>
      </w:r>
      <w:r>
        <w:rPr>
          <w:rFonts w:ascii="仿宋" w:eastAsia="仿宋" w:hAnsi="仿宋" w:cs="仿宋_GB2312" w:hint="eastAsia"/>
          <w:bCs/>
          <w:sz w:val="32"/>
          <w:szCs w:val="32"/>
        </w:rPr>
        <w:lastRenderedPageBreak/>
        <w:t>科技管理体制机制等改革，建立以动态需求为导向的科技创新政策体系。</w:t>
      </w:r>
    </w:p>
    <w:p w:rsidR="009966E7" w:rsidRDefault="00FD06AC">
      <w:pPr>
        <w:pStyle w:val="2"/>
        <w:adjustRightInd w:val="0"/>
        <w:snapToGrid w:val="0"/>
        <w:spacing w:beforeLines="50" w:before="156" w:afterLines="50" w:after="156" w:line="576" w:lineRule="exact"/>
        <w:ind w:left="640" w:firstLineChars="0" w:firstLine="0"/>
        <w:rPr>
          <w:b w:val="0"/>
        </w:rPr>
      </w:pPr>
      <w:bookmarkStart w:id="31" w:name="_Toc130062490"/>
      <w:r>
        <w:rPr>
          <w:rFonts w:hint="eastAsia"/>
          <w:b w:val="0"/>
        </w:rPr>
        <w:t>（一）推动行政治理改革</w:t>
      </w:r>
      <w:bookmarkEnd w:id="31"/>
    </w:p>
    <w:p w:rsidR="009966E7" w:rsidRDefault="00FD06AC">
      <w:pPr>
        <w:ind w:firstLineChars="200" w:firstLine="640"/>
        <w:rPr>
          <w:rFonts w:ascii="仿宋" w:eastAsia="仿宋" w:hAnsi="仿宋" w:cs="仿宋_GB2312"/>
          <w:bCs/>
          <w:sz w:val="32"/>
          <w:szCs w:val="32"/>
        </w:rPr>
      </w:pPr>
      <w:r>
        <w:rPr>
          <w:rFonts w:ascii="仿宋" w:eastAsia="仿宋" w:hAnsi="仿宋" w:cs="仿宋_GB2312"/>
          <w:bCs/>
          <w:noProof/>
          <w:sz w:val="32"/>
          <w:szCs w:val="32"/>
        </w:rPr>
        <mc:AlternateContent>
          <mc:Choice Requires="wps">
            <w:drawing>
              <wp:anchor distT="45720" distB="45720" distL="114300" distR="114300" simplePos="0" relativeHeight="251658240" behindDoc="1" locked="0" layoutInCell="1" allowOverlap="1">
                <wp:simplePos x="0" y="0"/>
                <wp:positionH relativeFrom="column">
                  <wp:posOffset>0</wp:posOffset>
                </wp:positionH>
                <wp:positionV relativeFrom="paragraph">
                  <wp:posOffset>2426970</wp:posOffset>
                </wp:positionV>
                <wp:extent cx="5269230" cy="3507105"/>
                <wp:effectExtent l="0" t="0" r="26670" b="17145"/>
                <wp:wrapTight wrapText="bothSides">
                  <wp:wrapPolygon edited="0">
                    <wp:start x="0" y="0"/>
                    <wp:lineTo x="0" y="21588"/>
                    <wp:lineTo x="21631" y="21588"/>
                    <wp:lineTo x="21631" y="0"/>
                    <wp:lineTo x="0" y="0"/>
                  </wp:wrapPolygon>
                </wp:wrapTight>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230" cy="3507105"/>
                        </a:xfrm>
                        <a:prstGeom prst="rect">
                          <a:avLst/>
                        </a:prstGeom>
                      </wps:spPr>
                      <wps:style>
                        <a:lnRef idx="2">
                          <a:schemeClr val="dk1"/>
                        </a:lnRef>
                        <a:fillRef idx="1">
                          <a:schemeClr val="lt1"/>
                        </a:fillRef>
                        <a:effectRef idx="0">
                          <a:schemeClr val="dk1"/>
                        </a:effectRef>
                        <a:fontRef idx="minor">
                          <a:schemeClr val="dk1"/>
                        </a:fontRef>
                      </wps:style>
                      <wps:txbx>
                        <w:txbxContent>
                          <w:p w:rsidR="009966E7" w:rsidRDefault="00FD06AC">
                            <w:pPr>
                              <w:jc w:val="center"/>
                              <w:rPr>
                                <w:rFonts w:ascii="黑体" w:eastAsia="黑体" w:hAnsi="黑体" w:cs="仿宋_GB2312"/>
                                <w:bCs/>
                                <w:sz w:val="30"/>
                                <w:szCs w:val="30"/>
                              </w:rPr>
                            </w:pPr>
                            <w:r>
                              <w:rPr>
                                <w:rFonts w:ascii="黑体" w:eastAsia="黑体" w:hAnsi="黑体" w:cs="仿宋_GB2312" w:hint="eastAsia"/>
                                <w:bCs/>
                                <w:sz w:val="30"/>
                                <w:szCs w:val="30"/>
                              </w:rPr>
                              <w:t>专栏</w:t>
                            </w:r>
                            <w:r>
                              <w:rPr>
                                <w:rFonts w:ascii="黑体" w:eastAsia="黑体" w:hAnsi="黑体" w:cs="仿宋_GB2312"/>
                                <w:bCs/>
                                <w:sz w:val="30"/>
                                <w:szCs w:val="30"/>
                              </w:rPr>
                              <w:t>2</w:t>
                            </w:r>
                            <w:r>
                              <w:rPr>
                                <w:rFonts w:ascii="黑体" w:eastAsia="黑体" w:hAnsi="黑体" w:cs="仿宋_GB2312" w:hint="eastAsia"/>
                                <w:bCs/>
                                <w:sz w:val="30"/>
                                <w:szCs w:val="30"/>
                              </w:rPr>
                              <w:t>：长春自创区行政治理改革重点方向</w:t>
                            </w:r>
                          </w:p>
                          <w:p w:rsidR="009966E7" w:rsidRDefault="00FD06AC">
                            <w:pPr>
                              <w:ind w:firstLineChars="200" w:firstLine="482"/>
                              <w:rPr>
                                <w:rFonts w:ascii="仿宋" w:eastAsia="仿宋" w:hAnsi="仿宋" w:cs="仿宋_GB2312"/>
                                <w:bCs/>
                                <w:sz w:val="24"/>
                                <w:szCs w:val="24"/>
                              </w:rPr>
                            </w:pPr>
                            <w:r>
                              <w:rPr>
                                <w:rFonts w:ascii="仿宋" w:eastAsia="仿宋" w:hAnsi="仿宋" w:cs="仿宋_GB2312" w:hint="eastAsia"/>
                                <w:b/>
                                <w:bCs/>
                                <w:sz w:val="24"/>
                                <w:szCs w:val="24"/>
                              </w:rPr>
                              <w:t>1.</w:t>
                            </w:r>
                            <w:r>
                              <w:rPr>
                                <w:rFonts w:ascii="仿宋" w:eastAsia="仿宋" w:hAnsi="仿宋" w:cs="仿宋_GB2312" w:hint="eastAsia"/>
                                <w:b/>
                                <w:bCs/>
                                <w:sz w:val="24"/>
                                <w:szCs w:val="24"/>
                              </w:rPr>
                              <w:t>推动政务服务改革。</w:t>
                            </w:r>
                            <w:r>
                              <w:rPr>
                                <w:rFonts w:ascii="仿宋" w:eastAsia="仿宋" w:hAnsi="仿宋" w:cs="仿宋_GB2312" w:hint="eastAsia"/>
                                <w:bCs/>
                                <w:sz w:val="24"/>
                                <w:szCs w:val="24"/>
                              </w:rPr>
                              <w:t>依法赋予自创区更大自主权、决策权。建立自创区与省直部门“行政审批直通车”制度，允许自创区在项目申报、财政补助、人才认定、证照办理等方面实行直接申报。建立自创区规范高效的市场准入和退出机制。对依法设立的行政许可事项纳入清单管理，严格贯彻“清单之外无审批”。优化行政审批流程，推进“证照分离”改革。对具备条件的服务事项实施“一门受理”“一网通办”“联审联批”“多证联办”。</w:t>
                            </w:r>
                          </w:p>
                          <w:p w:rsidR="009966E7" w:rsidRDefault="00FD06AC">
                            <w:pPr>
                              <w:ind w:firstLineChars="200" w:firstLine="482"/>
                              <w:rPr>
                                <w:rFonts w:ascii="仿宋" w:eastAsia="仿宋" w:hAnsi="仿宋" w:cs="仿宋_GB2312"/>
                                <w:bCs/>
                                <w:sz w:val="24"/>
                                <w:szCs w:val="24"/>
                              </w:rPr>
                            </w:pPr>
                            <w:r>
                              <w:rPr>
                                <w:rFonts w:ascii="仿宋" w:eastAsia="仿宋" w:hAnsi="仿宋" w:cs="仿宋_GB2312" w:hint="eastAsia"/>
                                <w:b/>
                                <w:bCs/>
                                <w:sz w:val="24"/>
                                <w:szCs w:val="24"/>
                              </w:rPr>
                              <w:t>2.</w:t>
                            </w:r>
                            <w:r>
                              <w:rPr>
                                <w:rFonts w:ascii="仿宋" w:eastAsia="仿宋" w:hAnsi="仿宋" w:cs="仿宋_GB2312" w:hint="eastAsia"/>
                                <w:b/>
                                <w:bCs/>
                                <w:sz w:val="24"/>
                                <w:szCs w:val="24"/>
                              </w:rPr>
                              <w:t>推动人事制度改革。</w:t>
                            </w:r>
                            <w:r>
                              <w:rPr>
                                <w:rFonts w:ascii="仿宋" w:eastAsia="仿宋" w:hAnsi="仿宋" w:cs="仿宋_GB2312" w:hint="eastAsia"/>
                                <w:bCs/>
                                <w:sz w:val="24"/>
                                <w:szCs w:val="24"/>
                              </w:rPr>
                              <w:t>支持创新主体实行自主规范的人事管理机制，探索实行任用制、聘任制、合同制相结合模式，建立灵活高效的用人机制。完善“绩效考核</w:t>
                            </w:r>
                            <w:r>
                              <w:rPr>
                                <w:rFonts w:ascii="仿宋" w:eastAsia="仿宋" w:hAnsi="仿宋" w:cs="仿宋_GB2312" w:hint="eastAsia"/>
                                <w:bCs/>
                                <w:sz w:val="24"/>
                                <w:szCs w:val="24"/>
                              </w:rPr>
                              <w:t>制、薪酬激励制”，全员推行绩效工资制，建立薪酬总额动态调整机制。建立以业绩为导向的绩效考评体系。</w:t>
                            </w:r>
                          </w:p>
                          <w:p w:rsidR="009966E7" w:rsidRDefault="00FD06AC">
                            <w:pPr>
                              <w:ind w:firstLineChars="200" w:firstLine="482"/>
                              <w:rPr>
                                <w:sz w:val="24"/>
                                <w:szCs w:val="24"/>
                              </w:rPr>
                            </w:pPr>
                            <w:r>
                              <w:rPr>
                                <w:rFonts w:ascii="仿宋" w:eastAsia="仿宋" w:hAnsi="仿宋" w:cs="仿宋_GB2312" w:hint="eastAsia"/>
                                <w:b/>
                                <w:bCs/>
                                <w:sz w:val="24"/>
                                <w:szCs w:val="24"/>
                              </w:rPr>
                              <w:t>3.</w:t>
                            </w:r>
                            <w:r>
                              <w:rPr>
                                <w:rFonts w:ascii="仿宋" w:eastAsia="仿宋" w:hAnsi="仿宋" w:cs="仿宋_GB2312" w:hint="eastAsia"/>
                                <w:b/>
                                <w:bCs/>
                                <w:sz w:val="24"/>
                                <w:szCs w:val="24"/>
                              </w:rPr>
                              <w:t>推动监管制度改革。</w:t>
                            </w:r>
                            <w:r>
                              <w:rPr>
                                <w:rFonts w:ascii="仿宋" w:eastAsia="仿宋" w:hAnsi="仿宋" w:cs="仿宋_GB2312" w:hint="eastAsia"/>
                                <w:bCs/>
                                <w:sz w:val="24"/>
                                <w:szCs w:val="24"/>
                              </w:rPr>
                              <w:t>从规范化发展和可持续发展角度出发，构建自创区科学有效的新型市场监管模式，推动企业信用分级分类监管，加强部门协作执法，合理设定监管抽查比例和频次。对新产业新业态新模式试行包容审慎监管，建立相关配套制度和工作机制，在严守法律、安全、伦理底线的前提下预留发展空间。</w:t>
                            </w:r>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0;margin-top:191.1pt;width:414.9pt;height:276.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" fillcolor="white [3201]" strokecolor="black [3200]" strokeweight="2pt">
                <v:textbox>
                  <w:txbxContent>
                    <w:p w:rsidR="009966E7" w:rsidRDefault="00FD06AC">
                      <w:pPr>
                        <w:jc w:val="center"/>
                        <w:rPr>
                          <w:rFonts w:ascii="黑体" w:eastAsia="黑体" w:hAnsi="黑体" w:cs="仿宋_GB2312"/>
                          <w:bCs/>
                          <w:sz w:val="30"/>
                          <w:szCs w:val="30"/>
                        </w:rPr>
                      </w:pPr>
                      <w:r>
                        <w:rPr>
                          <w:rFonts w:ascii="黑体" w:eastAsia="黑体" w:hAnsi="黑体" w:cs="仿宋_GB2312" w:hint="eastAsia"/>
                          <w:bCs/>
                          <w:sz w:val="30"/>
                          <w:szCs w:val="30"/>
                        </w:rPr>
                        <w:t>专栏</w:t>
                      </w:r>
                      <w:r>
                        <w:rPr>
                          <w:rFonts w:ascii="黑体" w:eastAsia="黑体" w:hAnsi="黑体" w:cs="仿宋_GB2312"/>
                          <w:bCs/>
                          <w:sz w:val="30"/>
                          <w:szCs w:val="30"/>
                        </w:rPr>
                        <w:t>2</w:t>
                      </w:r>
                      <w:r>
                        <w:rPr>
                          <w:rFonts w:ascii="黑体" w:eastAsia="黑体" w:hAnsi="黑体" w:cs="仿宋_GB2312" w:hint="eastAsia"/>
                          <w:bCs/>
                          <w:sz w:val="30"/>
                          <w:szCs w:val="30"/>
                        </w:rPr>
                        <w:t>：长春自创区行政治理改革重点方向</w:t>
                      </w:r>
                    </w:p>
                    <w:p w:rsidR="009966E7" w:rsidRDefault="00FD06AC">
                      <w:pPr>
                        <w:ind w:firstLineChars="200" w:firstLine="482"/>
                        <w:rPr>
                          <w:rFonts w:ascii="仿宋" w:eastAsia="仿宋" w:hAnsi="仿宋" w:cs="仿宋_GB2312"/>
                          <w:bCs/>
                          <w:sz w:val="24"/>
                          <w:szCs w:val="24"/>
                        </w:rPr>
                      </w:pPr>
                      <w:r>
                        <w:rPr>
                          <w:rFonts w:ascii="仿宋" w:eastAsia="仿宋" w:hAnsi="仿宋" w:cs="仿宋_GB2312" w:hint="eastAsia"/>
                          <w:b/>
                          <w:bCs/>
                          <w:sz w:val="24"/>
                          <w:szCs w:val="24"/>
                        </w:rPr>
                        <w:t>1.</w:t>
                      </w:r>
                      <w:r>
                        <w:rPr>
                          <w:rFonts w:ascii="仿宋" w:eastAsia="仿宋" w:hAnsi="仿宋" w:cs="仿宋_GB2312" w:hint="eastAsia"/>
                          <w:b/>
                          <w:bCs/>
                          <w:sz w:val="24"/>
                          <w:szCs w:val="24"/>
                        </w:rPr>
                        <w:t>推动政务服务改革。</w:t>
                      </w:r>
                      <w:r>
                        <w:rPr>
                          <w:rFonts w:ascii="仿宋" w:eastAsia="仿宋" w:hAnsi="仿宋" w:cs="仿宋_GB2312" w:hint="eastAsia"/>
                          <w:bCs/>
                          <w:sz w:val="24"/>
                          <w:szCs w:val="24"/>
                        </w:rPr>
                        <w:t>依法赋予自创区更大自主权、决策权。建立自创区与省直部门“行政审批直通车”制度，允许自创区在项目申报、财政补助、人才认定、证照办理等方面实行直接申报。建立自创区规范高效的市场准入和退出机制。对依法设立的行政许可事项纳入清单管理，严格贯彻“清单之外无审批”。优化行政审批流程，推进“证照分离”改革。对具备条件的服务事项实施“一门受理”“一网通办”“联审联批”“多证联办”。</w:t>
                      </w:r>
                    </w:p>
                    <w:p w:rsidR="009966E7" w:rsidRDefault="00FD06AC">
                      <w:pPr>
                        <w:ind w:firstLineChars="200" w:firstLine="482"/>
                        <w:rPr>
                          <w:rFonts w:ascii="仿宋" w:eastAsia="仿宋" w:hAnsi="仿宋" w:cs="仿宋_GB2312"/>
                          <w:bCs/>
                          <w:sz w:val="24"/>
                          <w:szCs w:val="24"/>
                        </w:rPr>
                      </w:pPr>
                      <w:r>
                        <w:rPr>
                          <w:rFonts w:ascii="仿宋" w:eastAsia="仿宋" w:hAnsi="仿宋" w:cs="仿宋_GB2312" w:hint="eastAsia"/>
                          <w:b/>
                          <w:bCs/>
                          <w:sz w:val="24"/>
                          <w:szCs w:val="24"/>
                        </w:rPr>
                        <w:t>2.</w:t>
                      </w:r>
                      <w:r>
                        <w:rPr>
                          <w:rFonts w:ascii="仿宋" w:eastAsia="仿宋" w:hAnsi="仿宋" w:cs="仿宋_GB2312" w:hint="eastAsia"/>
                          <w:b/>
                          <w:bCs/>
                          <w:sz w:val="24"/>
                          <w:szCs w:val="24"/>
                        </w:rPr>
                        <w:t>推动人事制度改革。</w:t>
                      </w:r>
                      <w:r>
                        <w:rPr>
                          <w:rFonts w:ascii="仿宋" w:eastAsia="仿宋" w:hAnsi="仿宋" w:cs="仿宋_GB2312" w:hint="eastAsia"/>
                          <w:bCs/>
                          <w:sz w:val="24"/>
                          <w:szCs w:val="24"/>
                        </w:rPr>
                        <w:t>支持创新主体实行自主规范的人事管理机制，探索实行任用制、聘任制、合同制相结合模式，建立灵活高效的用人机制。完善“绩效考核</w:t>
                      </w:r>
                      <w:r>
                        <w:rPr>
                          <w:rFonts w:ascii="仿宋" w:eastAsia="仿宋" w:hAnsi="仿宋" w:cs="仿宋_GB2312" w:hint="eastAsia"/>
                          <w:bCs/>
                          <w:sz w:val="24"/>
                          <w:szCs w:val="24"/>
                        </w:rPr>
                        <w:t>制、薪酬激励制”，全员推行绩效工资制，建立薪酬总额动态调整机制。建立以业绩为导向的绩效考评体系。</w:t>
                      </w:r>
                    </w:p>
                    <w:p w:rsidR="009966E7" w:rsidRDefault="00FD06AC">
                      <w:pPr>
                        <w:ind w:firstLineChars="200" w:firstLine="482"/>
                        <w:rPr>
                          <w:sz w:val="24"/>
                          <w:szCs w:val="24"/>
                        </w:rPr>
                      </w:pPr>
                      <w:r>
                        <w:rPr>
                          <w:rFonts w:ascii="仿宋" w:eastAsia="仿宋" w:hAnsi="仿宋" w:cs="仿宋_GB2312" w:hint="eastAsia"/>
                          <w:b/>
                          <w:bCs/>
                          <w:sz w:val="24"/>
                          <w:szCs w:val="24"/>
                        </w:rPr>
                        <w:t>3.</w:t>
                      </w:r>
                      <w:r>
                        <w:rPr>
                          <w:rFonts w:ascii="仿宋" w:eastAsia="仿宋" w:hAnsi="仿宋" w:cs="仿宋_GB2312" w:hint="eastAsia"/>
                          <w:b/>
                          <w:bCs/>
                          <w:sz w:val="24"/>
                          <w:szCs w:val="24"/>
                        </w:rPr>
                        <w:t>推动监管制度改革。</w:t>
                      </w:r>
                      <w:r>
                        <w:rPr>
                          <w:rFonts w:ascii="仿宋" w:eastAsia="仿宋" w:hAnsi="仿宋" w:cs="仿宋_GB2312" w:hint="eastAsia"/>
                          <w:bCs/>
                          <w:sz w:val="24"/>
                          <w:szCs w:val="24"/>
                        </w:rPr>
                        <w:t>从规范化发展和可持续发展角度出发，构建自创区科学有效的新型市场监管模式，推动企业信用分级分类监管，加强部门协作执法，合理设定监管抽查比例和频次。对新产业新业态新模式试行包容审慎监管，建立相关配套制度和工作机制，在严守法律、安全、伦理底线的前提下预留发展空间。</w:t>
                      </w:r>
                    </w:p>
                  </w:txbxContent>
                </v:textbox>
                <w10:wrap type="tight"/>
              </v:shape>
            </w:pict>
          </mc:Fallback>
        </mc:AlternateContent>
      </w:r>
      <w:r>
        <w:rPr>
          <w:rFonts w:ascii="仿宋" w:eastAsia="仿宋" w:hAnsi="仿宋" w:cs="仿宋_GB2312" w:hint="eastAsia"/>
          <w:bCs/>
          <w:sz w:val="32"/>
          <w:szCs w:val="32"/>
        </w:rPr>
        <w:t>落实国家行政机构改革精神，统筹推进政务服务、人事制度、监管制度等改革（详见专栏</w:t>
      </w:r>
      <w:r>
        <w:rPr>
          <w:rFonts w:ascii="仿宋" w:eastAsia="仿宋" w:hAnsi="仿宋" w:cs="仿宋_GB2312" w:hint="eastAsia"/>
          <w:bCs/>
          <w:sz w:val="32"/>
          <w:szCs w:val="32"/>
        </w:rPr>
        <w:t>2</w:t>
      </w:r>
      <w:r>
        <w:rPr>
          <w:rFonts w:ascii="仿宋" w:eastAsia="仿宋" w:hAnsi="仿宋" w:cs="仿宋_GB2312" w:hint="eastAsia"/>
          <w:bCs/>
          <w:sz w:val="32"/>
          <w:szCs w:val="32"/>
        </w:rPr>
        <w:t>），推动更大程度放权、更高效率管理、更优效能服务，以自创区行政体系深化改革推动创新质量、创新效率、创新动力全面提升，创新成本、创新费用、创新障碍显著降低，实现创新生态大升级，创新环境大突破。</w:t>
      </w:r>
    </w:p>
    <w:p w:rsidR="009966E7" w:rsidRDefault="00FD06AC">
      <w:pPr>
        <w:ind w:firstLineChars="200" w:firstLine="643"/>
        <w:rPr>
          <w:rFonts w:ascii="Times New Roman" w:eastAsia="仿宋_GB2312" w:hAnsi="Times New Roman" w:cs="Times New Roman"/>
          <w:color w:val="000000" w:themeColor="text1"/>
          <w:sz w:val="32"/>
          <w:szCs w:val="20"/>
        </w:rPr>
      </w:pPr>
      <w:r>
        <w:rPr>
          <w:rFonts w:ascii="仿宋" w:eastAsia="仿宋" w:hAnsi="仿宋" w:cs="仿宋_GB2312" w:hint="eastAsia"/>
          <w:b/>
          <w:bCs/>
          <w:sz w:val="32"/>
          <w:szCs w:val="32"/>
        </w:rPr>
        <w:t>强化运营模式创新。</w:t>
      </w:r>
      <w:r>
        <w:rPr>
          <w:rFonts w:ascii="仿宋" w:eastAsia="仿宋" w:hAnsi="仿宋" w:cs="Times New Roman" w:hint="eastAsia"/>
          <w:color w:val="000000" w:themeColor="text1"/>
          <w:sz w:val="32"/>
          <w:szCs w:val="20"/>
        </w:rPr>
        <w:t>健全“管委会</w:t>
      </w:r>
      <w:r>
        <w:rPr>
          <w:rFonts w:ascii="仿宋" w:eastAsia="仿宋" w:hAnsi="仿宋" w:cs="Times New Roman" w:hint="eastAsia"/>
          <w:color w:val="000000" w:themeColor="text1"/>
          <w:sz w:val="32"/>
          <w:szCs w:val="20"/>
        </w:rPr>
        <w:t>+</w:t>
      </w:r>
      <w:r>
        <w:rPr>
          <w:rFonts w:ascii="仿宋" w:eastAsia="仿宋" w:hAnsi="仿宋" w:cs="Times New Roman" w:hint="eastAsia"/>
          <w:color w:val="000000" w:themeColor="text1"/>
          <w:sz w:val="32"/>
          <w:szCs w:val="20"/>
        </w:rPr>
        <w:t>公司”模式运营机制，完善企业市场化运营制度，引导自创区属平台公司集团化转变，科学匹配建设项目和经营项目。参照政务服务中心</w:t>
      </w:r>
      <w:r>
        <w:rPr>
          <w:rFonts w:ascii="仿宋" w:eastAsia="仿宋" w:hAnsi="仿宋" w:cs="Times New Roman" w:hint="eastAsia"/>
          <w:color w:val="000000" w:themeColor="text1"/>
          <w:sz w:val="32"/>
          <w:szCs w:val="20"/>
        </w:rPr>
        <w:lastRenderedPageBreak/>
        <w:t>模式，设立园区运营服务中心，鼓励平台公司向城市综合运营商、产业投资运营商等方向转型。</w:t>
      </w:r>
      <w:r>
        <w:rPr>
          <w:rFonts w:ascii="Times New Roman" w:eastAsia="仿宋_GB2312" w:hAnsi="Times New Roman" w:cs="Times New Roman" w:hint="eastAsia"/>
          <w:color w:val="000000" w:themeColor="text1"/>
          <w:sz w:val="32"/>
          <w:szCs w:val="20"/>
        </w:rPr>
        <w:t xml:space="preserve">  </w:t>
      </w:r>
    </w:p>
    <w:p w:rsidR="009966E7" w:rsidRDefault="00FD06AC">
      <w:pPr>
        <w:pStyle w:val="2"/>
        <w:adjustRightInd w:val="0"/>
        <w:snapToGrid w:val="0"/>
        <w:spacing w:beforeLines="50" w:before="156" w:afterLines="50" w:after="156" w:line="576" w:lineRule="exact"/>
        <w:ind w:left="640" w:firstLineChars="0" w:firstLine="0"/>
        <w:rPr>
          <w:b w:val="0"/>
        </w:rPr>
      </w:pPr>
      <w:bookmarkStart w:id="32" w:name="_Toc130062491"/>
      <w:r>
        <w:rPr>
          <w:rFonts w:hint="eastAsia"/>
          <w:b w:val="0"/>
        </w:rPr>
        <w:t>（二）推进科技管理改革</w:t>
      </w:r>
      <w:bookmarkEnd w:id="32"/>
    </w:p>
    <w:p w:rsidR="009966E7" w:rsidRDefault="00FD06AC">
      <w:pPr>
        <w:ind w:firstLineChars="200" w:firstLine="640"/>
        <w:rPr>
          <w:rFonts w:ascii="仿宋" w:eastAsia="仿宋" w:hAnsi="仿宋" w:cs="仿宋_GB2312"/>
          <w:bCs/>
          <w:sz w:val="32"/>
          <w:szCs w:val="32"/>
        </w:rPr>
      </w:pPr>
      <w:r>
        <w:rPr>
          <w:rFonts w:ascii="仿宋" w:eastAsia="仿宋" w:hAnsi="仿宋" w:cs="仿宋_GB2312" w:hint="eastAsia"/>
          <w:bCs/>
          <w:sz w:val="32"/>
          <w:szCs w:val="32"/>
        </w:rPr>
        <w:t>深化科技管理体制机制改革，加大先行先试力度，在全面总结和推广国内外高新技术园区管理和科技管理有关经验做法基础上，重点在科技经费管理、科技人才管理、科技成果管理、成果转化及产业化管理、科研机构管理等方面深化改革（详见专栏</w:t>
      </w:r>
      <w:r>
        <w:rPr>
          <w:rFonts w:ascii="仿宋" w:eastAsia="仿宋" w:hAnsi="仿宋" w:cs="仿宋_GB2312" w:hint="eastAsia"/>
          <w:bCs/>
          <w:sz w:val="32"/>
          <w:szCs w:val="32"/>
        </w:rPr>
        <w:t>3</w:t>
      </w:r>
      <w:r>
        <w:rPr>
          <w:rFonts w:ascii="仿宋" w:eastAsia="仿宋" w:hAnsi="仿宋" w:cs="仿宋_GB2312" w:hint="eastAsia"/>
          <w:bCs/>
          <w:sz w:val="32"/>
          <w:szCs w:val="32"/>
        </w:rPr>
        <w:t>），推动自主创新内生活力不断提升、创新成果转化能力不断提升、创新效益持续能力不断提升。</w:t>
      </w:r>
    </w:p>
    <w:p w:rsidR="009966E7" w:rsidRDefault="00FD06AC">
      <w:pPr>
        <w:ind w:firstLineChars="200" w:firstLine="640"/>
        <w:rPr>
          <w:rFonts w:ascii="仿宋" w:eastAsia="仿宋" w:hAnsi="仿宋" w:cs="仿宋_GB2312"/>
          <w:bCs/>
          <w:sz w:val="32"/>
          <w:szCs w:val="32"/>
        </w:rPr>
      </w:pPr>
      <w:r>
        <w:rPr>
          <w:rFonts w:ascii="仿宋" w:eastAsia="仿宋" w:hAnsi="仿宋" w:cs="仿宋_GB2312"/>
          <w:bCs/>
          <w:noProof/>
          <w:sz w:val="32"/>
          <w:szCs w:val="32"/>
        </w:rPr>
        <mc:AlternateContent>
          <mc:Choice Requires="wps">
            <w:drawing>
              <wp:anchor distT="45720" distB="45720" distL="114300" distR="114300" simplePos="0" relativeHeight="251660288" behindDoc="1" locked="0" layoutInCell="1" allowOverlap="1">
                <wp:simplePos x="0" y="0"/>
                <wp:positionH relativeFrom="column">
                  <wp:posOffset>0</wp:posOffset>
                </wp:positionH>
                <wp:positionV relativeFrom="paragraph">
                  <wp:posOffset>447675</wp:posOffset>
                </wp:positionV>
                <wp:extent cx="5269230" cy="3681095"/>
                <wp:effectExtent l="0" t="0" r="26670" b="14605"/>
                <wp:wrapTight wrapText="bothSides">
                  <wp:wrapPolygon edited="0">
                    <wp:start x="0" y="0"/>
                    <wp:lineTo x="0" y="21574"/>
                    <wp:lineTo x="21631" y="21574"/>
                    <wp:lineTo x="21631" y="0"/>
                    <wp:lineTo x="0" y="0"/>
                  </wp:wrapPolygon>
                </wp:wrapTight>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230" cy="3681095"/>
                        </a:xfrm>
                        <a:prstGeom prst="rect">
                          <a:avLst/>
                        </a:prstGeom>
                      </wps:spPr>
                      <wps:style>
                        <a:lnRef idx="2">
                          <a:schemeClr val="dk1"/>
                        </a:lnRef>
                        <a:fillRef idx="1">
                          <a:schemeClr val="lt1"/>
                        </a:fillRef>
                        <a:effectRef idx="0">
                          <a:schemeClr val="dk1"/>
                        </a:effectRef>
                        <a:fontRef idx="minor">
                          <a:schemeClr val="dk1"/>
                        </a:fontRef>
                      </wps:style>
                      <wps:txbx>
                        <w:txbxContent>
                          <w:p w:rsidR="009966E7" w:rsidRDefault="00FD06AC">
                            <w:pPr>
                              <w:jc w:val="center"/>
                              <w:rPr>
                                <w:rFonts w:ascii="黑体" w:eastAsia="黑体" w:hAnsi="黑体" w:cs="仿宋_GB2312"/>
                                <w:bCs/>
                                <w:sz w:val="30"/>
                                <w:szCs w:val="30"/>
                              </w:rPr>
                            </w:pPr>
                            <w:r>
                              <w:rPr>
                                <w:rFonts w:ascii="黑体" w:eastAsia="黑体" w:hAnsi="黑体" w:cs="仿宋_GB2312" w:hint="eastAsia"/>
                                <w:bCs/>
                                <w:sz w:val="30"/>
                                <w:szCs w:val="30"/>
                              </w:rPr>
                              <w:t>专栏</w:t>
                            </w:r>
                            <w:r>
                              <w:rPr>
                                <w:rFonts w:ascii="黑体" w:eastAsia="黑体" w:hAnsi="黑体" w:cs="仿宋_GB2312"/>
                                <w:bCs/>
                                <w:sz w:val="30"/>
                                <w:szCs w:val="30"/>
                              </w:rPr>
                              <w:t>3</w:t>
                            </w:r>
                            <w:r>
                              <w:rPr>
                                <w:rFonts w:ascii="黑体" w:eastAsia="黑体" w:hAnsi="黑体" w:cs="仿宋_GB2312" w:hint="eastAsia"/>
                                <w:bCs/>
                                <w:sz w:val="30"/>
                                <w:szCs w:val="30"/>
                              </w:rPr>
                              <w:t>：长春自创区科技管理改革重点方向</w:t>
                            </w:r>
                          </w:p>
                          <w:p w:rsidR="009966E7" w:rsidRDefault="00FD06AC">
                            <w:pPr>
                              <w:spacing w:line="260" w:lineRule="exact"/>
                              <w:ind w:firstLineChars="200" w:firstLine="422"/>
                              <w:rPr>
                                <w:rFonts w:ascii="仿宋" w:eastAsia="仿宋" w:hAnsi="仿宋" w:cs="Times New Roman"/>
                                <w:color w:val="000000" w:themeColor="text1"/>
                                <w:szCs w:val="21"/>
                              </w:rPr>
                            </w:pPr>
                            <w:r>
                              <w:rPr>
                                <w:rFonts w:ascii="仿宋" w:eastAsia="仿宋" w:hAnsi="仿宋" w:cs="楷体" w:hint="eastAsia"/>
                                <w:b/>
                                <w:bCs/>
                                <w:szCs w:val="21"/>
                              </w:rPr>
                              <w:t>1.</w:t>
                            </w:r>
                            <w:r>
                              <w:rPr>
                                <w:rFonts w:ascii="仿宋" w:eastAsia="仿宋" w:hAnsi="仿宋" w:cs="楷体" w:hint="eastAsia"/>
                                <w:b/>
                                <w:bCs/>
                                <w:szCs w:val="21"/>
                              </w:rPr>
                              <w:t>科研经费管理创新。</w:t>
                            </w:r>
                            <w:r>
                              <w:rPr>
                                <w:rFonts w:ascii="仿宋" w:eastAsia="仿宋" w:hAnsi="仿宋" w:cs="Times New Roman"/>
                                <w:color w:val="000000" w:themeColor="text1"/>
                                <w:szCs w:val="21"/>
                              </w:rPr>
                              <w:t>支持开展科研经费使用</w:t>
                            </w:r>
                            <w:r>
                              <w:rPr>
                                <w:rFonts w:ascii="仿宋" w:eastAsia="仿宋" w:hAnsi="仿宋" w:cs="Times New Roman"/>
                                <w:color w:val="000000" w:themeColor="text1"/>
                                <w:szCs w:val="21"/>
                              </w:rPr>
                              <w:t>“</w:t>
                            </w:r>
                            <w:r>
                              <w:rPr>
                                <w:rFonts w:ascii="仿宋" w:eastAsia="仿宋" w:hAnsi="仿宋" w:cs="Times New Roman"/>
                                <w:color w:val="000000" w:themeColor="text1"/>
                                <w:szCs w:val="21"/>
                              </w:rPr>
                              <w:t>包干制</w:t>
                            </w:r>
                            <w:r>
                              <w:rPr>
                                <w:rFonts w:ascii="仿宋" w:eastAsia="仿宋" w:hAnsi="仿宋" w:cs="Times New Roman"/>
                                <w:color w:val="000000" w:themeColor="text1"/>
                                <w:szCs w:val="21"/>
                              </w:rPr>
                              <w:t>”</w:t>
                            </w:r>
                            <w:r>
                              <w:rPr>
                                <w:rFonts w:ascii="仿宋" w:eastAsia="仿宋" w:hAnsi="仿宋" w:cs="Times New Roman"/>
                                <w:color w:val="000000" w:themeColor="text1"/>
                                <w:szCs w:val="21"/>
                              </w:rPr>
                              <w:t>改革试点工作，</w:t>
                            </w:r>
                            <w:r>
                              <w:rPr>
                                <w:rFonts w:ascii="仿宋" w:eastAsia="仿宋" w:hAnsi="仿宋" w:cs="Times New Roman" w:hint="eastAsia"/>
                                <w:color w:val="000000" w:themeColor="text1"/>
                                <w:szCs w:val="21"/>
                              </w:rPr>
                              <w:t>探索科研经费管理与使用负面清单制度，</w:t>
                            </w:r>
                            <w:r>
                              <w:rPr>
                                <w:rFonts w:ascii="仿宋" w:eastAsia="仿宋" w:hAnsi="仿宋" w:cs="Times New Roman"/>
                                <w:color w:val="000000" w:themeColor="text1"/>
                                <w:szCs w:val="21"/>
                              </w:rPr>
                              <w:t>建立完善以</w:t>
                            </w:r>
                            <w:r>
                              <w:rPr>
                                <w:rFonts w:ascii="仿宋" w:eastAsia="仿宋" w:hAnsi="仿宋" w:cs="Times New Roman" w:hint="eastAsia"/>
                                <w:color w:val="000000" w:themeColor="text1"/>
                                <w:szCs w:val="21"/>
                              </w:rPr>
                              <w:t>科研诚信为底线、激励为重点的</w:t>
                            </w:r>
                            <w:r>
                              <w:rPr>
                                <w:rFonts w:ascii="仿宋" w:eastAsia="仿宋" w:hAnsi="仿宋" w:cs="Times New Roman"/>
                                <w:color w:val="000000" w:themeColor="text1"/>
                                <w:szCs w:val="21"/>
                              </w:rPr>
                              <w:t>科研管理机制，营造风清气正的科研环境。</w:t>
                            </w:r>
                          </w:p>
                          <w:p w:rsidR="009966E7" w:rsidRDefault="00FD06AC">
                            <w:pPr>
                              <w:spacing w:line="260" w:lineRule="exact"/>
                              <w:ind w:firstLineChars="200" w:firstLine="422"/>
                              <w:rPr>
                                <w:rFonts w:ascii="仿宋" w:eastAsia="仿宋" w:hAnsi="仿宋" w:cs="Times New Roman"/>
                                <w:color w:val="000000" w:themeColor="text1"/>
                                <w:szCs w:val="21"/>
                              </w:rPr>
                            </w:pPr>
                            <w:r>
                              <w:rPr>
                                <w:rFonts w:ascii="仿宋" w:eastAsia="仿宋" w:hAnsi="仿宋" w:cs="楷体" w:hint="eastAsia"/>
                                <w:b/>
                                <w:bCs/>
                                <w:szCs w:val="21"/>
                              </w:rPr>
                              <w:t>2.</w:t>
                            </w:r>
                            <w:r>
                              <w:rPr>
                                <w:rFonts w:ascii="仿宋" w:eastAsia="仿宋" w:hAnsi="仿宋" w:cs="楷体" w:hint="eastAsia"/>
                                <w:b/>
                                <w:bCs/>
                                <w:szCs w:val="21"/>
                              </w:rPr>
                              <w:t>科技人才管理创新。</w:t>
                            </w:r>
                            <w:r>
                              <w:rPr>
                                <w:rFonts w:ascii="仿宋" w:eastAsia="仿宋" w:hAnsi="仿宋" w:cs="Times New Roman" w:hint="eastAsia"/>
                                <w:color w:val="000000" w:themeColor="text1"/>
                                <w:szCs w:val="21"/>
                              </w:rPr>
                              <w:t>打造</w:t>
                            </w:r>
                            <w:r>
                              <w:rPr>
                                <w:rFonts w:ascii="仿宋" w:eastAsia="仿宋" w:hAnsi="仿宋" w:cs="仿宋_GB2312" w:hint="eastAsia"/>
                                <w:bCs/>
                                <w:szCs w:val="21"/>
                              </w:rPr>
                              <w:t>“长春人才创新港”，建立自创区人才综合服务平台，</w:t>
                            </w:r>
                            <w:r>
                              <w:rPr>
                                <w:rFonts w:ascii="仿宋" w:eastAsia="仿宋" w:hAnsi="仿宋" w:cs="Times New Roman" w:hint="eastAsia"/>
                                <w:color w:val="000000" w:themeColor="text1"/>
                                <w:szCs w:val="21"/>
                              </w:rPr>
                              <w:t>对专业技术领军人才、高水平科研人员等各类人才给予经费和服务支持。支持</w:t>
                            </w:r>
                            <w:r>
                              <w:rPr>
                                <w:rFonts w:ascii="仿宋" w:eastAsia="仿宋" w:hAnsi="仿宋" w:cs="Times New Roman"/>
                                <w:color w:val="000000" w:themeColor="text1"/>
                                <w:szCs w:val="21"/>
                              </w:rPr>
                              <w:t>新型研发机构</w:t>
                            </w:r>
                            <w:r>
                              <w:rPr>
                                <w:rFonts w:ascii="仿宋" w:eastAsia="仿宋" w:hAnsi="仿宋" w:cs="Times New Roman" w:hint="eastAsia"/>
                                <w:color w:val="000000" w:themeColor="text1"/>
                                <w:szCs w:val="21"/>
                              </w:rPr>
                              <w:t>发展和模式创新。实施科技计划项目“经理制”。</w:t>
                            </w:r>
                            <w:r>
                              <w:rPr>
                                <w:rFonts w:ascii="仿宋" w:eastAsia="仿宋" w:hAnsi="仿宋" w:cs="Times New Roman" w:hint="eastAsia"/>
                                <w:color w:val="000000" w:themeColor="text1"/>
                                <w:szCs w:val="21"/>
                              </w:rPr>
                              <w:t>加快</w:t>
                            </w:r>
                            <w:r>
                              <w:rPr>
                                <w:rFonts w:ascii="仿宋" w:eastAsia="仿宋" w:hAnsi="仿宋" w:cs="Times New Roman" w:hint="eastAsia"/>
                                <w:szCs w:val="21"/>
                              </w:rPr>
                              <w:t>建立以创新</w:t>
                            </w:r>
                            <w:r>
                              <w:rPr>
                                <w:rFonts w:ascii="仿宋" w:eastAsia="仿宋" w:hAnsi="仿宋" w:cs="Times New Roman" w:hint="eastAsia"/>
                                <w:szCs w:val="21"/>
                              </w:rPr>
                              <w:t>价值</w:t>
                            </w:r>
                            <w:r>
                              <w:rPr>
                                <w:rFonts w:ascii="仿宋" w:eastAsia="仿宋" w:hAnsi="仿宋" w:cs="Times New Roman" w:hint="eastAsia"/>
                                <w:szCs w:val="21"/>
                              </w:rPr>
                              <w:t>、</w:t>
                            </w:r>
                            <w:r>
                              <w:rPr>
                                <w:rFonts w:ascii="仿宋" w:eastAsia="仿宋" w:hAnsi="仿宋" w:cs="Times New Roman" w:hint="eastAsia"/>
                                <w:szCs w:val="21"/>
                              </w:rPr>
                              <w:t>能力、</w:t>
                            </w:r>
                            <w:r>
                              <w:rPr>
                                <w:rFonts w:ascii="仿宋" w:eastAsia="仿宋" w:hAnsi="仿宋" w:cs="Times New Roman" w:hint="eastAsia"/>
                                <w:szCs w:val="21"/>
                              </w:rPr>
                              <w:t>贡献为导向的科技人才动态评价体系</w:t>
                            </w:r>
                            <w:r>
                              <w:rPr>
                                <w:rFonts w:ascii="仿宋" w:eastAsia="仿宋" w:hAnsi="仿宋" w:cs="Times New Roman" w:hint="eastAsia"/>
                                <w:color w:val="000000" w:themeColor="text1"/>
                                <w:szCs w:val="21"/>
                              </w:rPr>
                              <w:t>，在“破四唯”等方面率先突破。赋予区内高等学校、科研院所高级职称评审权，逐步开展职称自主评聘试点。</w:t>
                            </w:r>
                            <w:r>
                              <w:rPr>
                                <w:rFonts w:ascii="仿宋" w:eastAsia="仿宋" w:hAnsi="仿宋" w:cs="Times New Roman" w:hint="eastAsia"/>
                                <w:szCs w:val="21"/>
                              </w:rPr>
                              <w:t>深入推进人才安居工程</w:t>
                            </w:r>
                            <w:r>
                              <w:rPr>
                                <w:rFonts w:ascii="仿宋" w:eastAsia="仿宋" w:hAnsi="仿宋" w:cs="Times New Roman" w:hint="eastAsia"/>
                                <w:color w:val="000000" w:themeColor="text1"/>
                                <w:szCs w:val="21"/>
                              </w:rPr>
                              <w:t>。</w:t>
                            </w:r>
                          </w:p>
                          <w:p w:rsidR="009966E7" w:rsidRDefault="00FD06AC">
                            <w:pPr>
                              <w:spacing w:line="260" w:lineRule="exact"/>
                              <w:ind w:firstLineChars="200" w:firstLine="422"/>
                              <w:rPr>
                                <w:rFonts w:ascii="仿宋" w:eastAsia="仿宋" w:hAnsi="仿宋" w:cs="Times New Roman"/>
                                <w:color w:val="000000" w:themeColor="text1"/>
                                <w:szCs w:val="21"/>
                              </w:rPr>
                            </w:pPr>
                            <w:r>
                              <w:rPr>
                                <w:rFonts w:ascii="仿宋" w:eastAsia="仿宋" w:hAnsi="仿宋" w:cs="Times New Roman" w:hint="eastAsia"/>
                                <w:b/>
                                <w:bCs/>
                                <w:color w:val="000000" w:themeColor="text1"/>
                                <w:szCs w:val="21"/>
                              </w:rPr>
                              <w:t>3</w:t>
                            </w:r>
                            <w:r>
                              <w:rPr>
                                <w:rFonts w:ascii="仿宋" w:eastAsia="仿宋" w:hAnsi="仿宋" w:cs="Times New Roman"/>
                                <w:b/>
                                <w:bCs/>
                                <w:color w:val="000000" w:themeColor="text1"/>
                                <w:szCs w:val="21"/>
                              </w:rPr>
                              <w:t>.</w:t>
                            </w:r>
                            <w:r>
                              <w:rPr>
                                <w:rFonts w:ascii="仿宋" w:eastAsia="仿宋" w:hAnsi="仿宋" w:cs="Times New Roman"/>
                                <w:b/>
                                <w:bCs/>
                                <w:color w:val="000000" w:themeColor="text1"/>
                                <w:szCs w:val="21"/>
                              </w:rPr>
                              <w:t>科技成果</w:t>
                            </w:r>
                            <w:r>
                              <w:rPr>
                                <w:rFonts w:ascii="仿宋" w:eastAsia="仿宋" w:hAnsi="仿宋" w:cs="Times New Roman" w:hint="eastAsia"/>
                                <w:b/>
                                <w:bCs/>
                                <w:color w:val="000000" w:themeColor="text1"/>
                                <w:szCs w:val="21"/>
                              </w:rPr>
                              <w:t>管理创新</w:t>
                            </w:r>
                            <w:r>
                              <w:rPr>
                                <w:rFonts w:ascii="仿宋" w:eastAsia="仿宋" w:hAnsi="仿宋" w:cs="Times New Roman" w:hint="eastAsia"/>
                                <w:color w:val="000000" w:themeColor="text1"/>
                                <w:szCs w:val="21"/>
                              </w:rPr>
                              <w:t>。</w:t>
                            </w:r>
                            <w:r>
                              <w:rPr>
                                <w:rFonts w:ascii="仿宋" w:eastAsia="仿宋" w:hAnsi="仿宋" w:cs="Times New Roman"/>
                                <w:color w:val="000000" w:themeColor="text1"/>
                                <w:szCs w:val="21"/>
                              </w:rPr>
                              <w:t>完善前沿原创科学问题发现和提出机制，支持开展风险大、难度高、前景好的重大基础研究。</w:t>
                            </w:r>
                            <w:r>
                              <w:rPr>
                                <w:rFonts w:ascii="仿宋" w:eastAsia="仿宋" w:hAnsi="仿宋" w:cs="Times New Roman" w:hint="eastAsia"/>
                                <w:color w:val="000000" w:themeColor="text1"/>
                                <w:szCs w:val="21"/>
                              </w:rPr>
                              <w:t>实施科技攻关揭榜挂帅、军令状机制</w:t>
                            </w:r>
                            <w:r>
                              <w:rPr>
                                <w:rFonts w:ascii="仿宋" w:eastAsia="仿宋" w:hAnsi="仿宋" w:cs="Times New Roman"/>
                                <w:color w:val="000000" w:themeColor="text1"/>
                                <w:szCs w:val="21"/>
                              </w:rPr>
                              <w:t>。</w:t>
                            </w:r>
                            <w:r>
                              <w:rPr>
                                <w:rFonts w:ascii="仿宋" w:eastAsia="仿宋" w:hAnsi="仿宋" w:cs="Times New Roman" w:hint="eastAsia"/>
                                <w:color w:val="000000" w:themeColor="text1"/>
                                <w:szCs w:val="21"/>
                              </w:rPr>
                              <w:t>加大力度实施成果分类评价机制，强化科技成果评价结果在创新平台载体认定、科技成果评奖、技术成果转移转化及科技人才评定等工作中的应用。</w:t>
                            </w:r>
                          </w:p>
                          <w:p w:rsidR="009966E7" w:rsidRDefault="00FD06AC">
                            <w:pPr>
                              <w:spacing w:line="260" w:lineRule="exact"/>
                              <w:ind w:firstLineChars="200" w:firstLine="422"/>
                              <w:rPr>
                                <w:rFonts w:ascii="仿宋" w:eastAsia="仿宋" w:hAnsi="仿宋" w:cs="仿宋_GB2312"/>
                                <w:bCs/>
                                <w:szCs w:val="21"/>
                              </w:rPr>
                            </w:pPr>
                            <w:r>
                              <w:rPr>
                                <w:rFonts w:ascii="仿宋" w:eastAsia="仿宋" w:hAnsi="仿宋" w:cs="Times New Roman"/>
                                <w:b/>
                                <w:bCs/>
                                <w:color w:val="000000" w:themeColor="text1"/>
                                <w:szCs w:val="21"/>
                              </w:rPr>
                              <w:t>4.</w:t>
                            </w:r>
                            <w:r>
                              <w:rPr>
                                <w:rFonts w:ascii="仿宋" w:eastAsia="仿宋" w:hAnsi="仿宋" w:cs="Times New Roman"/>
                                <w:b/>
                                <w:bCs/>
                                <w:color w:val="000000" w:themeColor="text1"/>
                                <w:szCs w:val="21"/>
                              </w:rPr>
                              <w:t>成果转化</w:t>
                            </w:r>
                            <w:r>
                              <w:rPr>
                                <w:rFonts w:ascii="仿宋" w:eastAsia="仿宋" w:hAnsi="仿宋" w:cs="Times New Roman" w:hint="eastAsia"/>
                                <w:b/>
                                <w:bCs/>
                                <w:color w:val="000000" w:themeColor="text1"/>
                                <w:szCs w:val="21"/>
                              </w:rPr>
                              <w:t>及产业化管理创新</w:t>
                            </w:r>
                            <w:r>
                              <w:rPr>
                                <w:rFonts w:ascii="仿宋" w:eastAsia="仿宋" w:hAnsi="仿宋" w:cs="Times New Roman" w:hint="eastAsia"/>
                                <w:color w:val="000000" w:themeColor="text1"/>
                                <w:szCs w:val="21"/>
                              </w:rPr>
                              <w:t>。</w:t>
                            </w:r>
                            <w:r>
                              <w:rPr>
                                <w:rFonts w:ascii="仿宋" w:eastAsia="仿宋" w:hAnsi="仿宋" w:cs="楷体" w:hint="eastAsia"/>
                                <w:szCs w:val="21"/>
                              </w:rPr>
                              <w:t>完善科技成果转化及</w:t>
                            </w:r>
                            <w:r>
                              <w:rPr>
                                <w:rFonts w:ascii="仿宋" w:eastAsia="仿宋" w:hAnsi="仿宋" w:cs="Times New Roman" w:hint="eastAsia"/>
                                <w:color w:val="000000" w:themeColor="text1"/>
                                <w:szCs w:val="21"/>
                              </w:rPr>
                              <w:t>产业化评价制度。</w:t>
                            </w:r>
                            <w:r>
                              <w:rPr>
                                <w:rFonts w:ascii="仿宋" w:eastAsia="仿宋" w:hAnsi="仿宋" w:cs="Times New Roman" w:hint="eastAsia"/>
                                <w:szCs w:val="21"/>
                              </w:rPr>
                              <w:t>强化吉林省科技成果转移转化共同体建设。依法支持区内高校院所开展职务科技成果权属混合所有制改革试点，优化科技人员成果转化收益分配机制。加强技术转移人才专业培养平台建设。</w:t>
                            </w:r>
                            <w:r>
                              <w:rPr>
                                <w:rFonts w:ascii="仿宋" w:eastAsia="仿宋" w:hAnsi="仿宋" w:cs="仿宋_GB2312"/>
                                <w:bCs/>
                                <w:szCs w:val="21"/>
                              </w:rPr>
                              <w:t>建立单位负责人科技成果管理决策的容错机制</w:t>
                            </w:r>
                            <w:r>
                              <w:rPr>
                                <w:rFonts w:ascii="仿宋" w:eastAsia="仿宋" w:hAnsi="仿宋" w:cs="仿宋_GB2312" w:hint="eastAsia"/>
                                <w:bCs/>
                                <w:szCs w:val="21"/>
                              </w:rPr>
                              <w:t>以及尽职免责等机制。</w:t>
                            </w:r>
                          </w:p>
                          <w:p w:rsidR="009966E7" w:rsidRDefault="00FD06AC">
                            <w:pPr>
                              <w:spacing w:line="260" w:lineRule="exact"/>
                              <w:ind w:firstLineChars="200" w:firstLine="422"/>
                              <w:rPr>
                                <w:rFonts w:ascii="仿宋" w:eastAsia="仿宋" w:hAnsi="仿宋" w:cs="Times New Roman"/>
                                <w:color w:val="000000" w:themeColor="text1"/>
                                <w:szCs w:val="21"/>
                              </w:rPr>
                            </w:pPr>
                            <w:r>
                              <w:rPr>
                                <w:rFonts w:ascii="仿宋" w:eastAsia="仿宋" w:hAnsi="仿宋" w:cs="Times New Roman" w:hint="eastAsia"/>
                                <w:b/>
                                <w:bCs/>
                                <w:color w:val="000000" w:themeColor="text1"/>
                                <w:szCs w:val="21"/>
                              </w:rPr>
                              <w:t>5</w:t>
                            </w:r>
                            <w:r>
                              <w:rPr>
                                <w:rFonts w:ascii="仿宋" w:eastAsia="仿宋" w:hAnsi="仿宋" w:cs="Times New Roman"/>
                                <w:b/>
                                <w:bCs/>
                                <w:color w:val="000000" w:themeColor="text1"/>
                                <w:szCs w:val="21"/>
                              </w:rPr>
                              <w:t>.</w:t>
                            </w:r>
                            <w:r>
                              <w:rPr>
                                <w:rFonts w:ascii="仿宋" w:eastAsia="仿宋" w:hAnsi="仿宋" w:cs="Times New Roman" w:hint="eastAsia"/>
                                <w:b/>
                                <w:bCs/>
                                <w:color w:val="000000" w:themeColor="text1"/>
                                <w:szCs w:val="21"/>
                              </w:rPr>
                              <w:t>鼓励科研管理机制创新</w:t>
                            </w:r>
                            <w:r>
                              <w:rPr>
                                <w:rFonts w:ascii="仿宋" w:eastAsia="仿宋" w:hAnsi="仿宋" w:cs="Times New Roman" w:hint="eastAsia"/>
                                <w:color w:val="000000" w:themeColor="text1"/>
                                <w:szCs w:val="21"/>
                              </w:rPr>
                              <w:t>。鼓励区内实验室、技术创新中心、产业共性关键技术创新与转化平台等创新平台管理机制创新，探索实行科研项目包干制、首席专家负责制、课题招标制等科研管理机制创新。</w:t>
                            </w:r>
                          </w:p>
                          <w:p w:rsidR="009966E7" w:rsidRDefault="009966E7">
                            <w:pPr>
                              <w:ind w:firstLineChars="200" w:firstLine="480"/>
                              <w:rPr>
                                <w:sz w:val="24"/>
                                <w:szCs w:val="24"/>
                              </w:rPr>
                            </w:pPr>
                          </w:p>
                        </w:txbxContent>
                      </wps:txbx>
                      <wps:bodyPr rot="0" vert="horz" wrap="square" lIns="91440" tIns="45720" rIns="91440" bIns="45720" anchor="t" anchorCtr="0">
                        <a:noAutofit/>
                      </wps:bodyPr>
                    </wps:wsp>
                  </a:graphicData>
                </a:graphic>
              </wp:anchor>
            </w:drawing>
          </mc:Choice>
          <mc:Fallback>
            <w:pict>
              <v:shape id="文本框 3" o:spid="_x0000_s1028" type="#_x0000_t202" style="position:absolute;left:0;text-align:left;margin-left:0;margin-top:35.25pt;width:414.9pt;height:289.85pt;z-index:-2516561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" fillcolor="white [3201]" strokecolor="black [3200]" strokeweight="2pt">
                <v:textbox>
                  <w:txbxContent>
                    <w:p w:rsidR="009966E7" w:rsidRDefault="00FD06AC">
                      <w:pPr>
                        <w:jc w:val="center"/>
                        <w:rPr>
                          <w:rFonts w:ascii="黑体" w:eastAsia="黑体" w:hAnsi="黑体" w:cs="仿宋_GB2312"/>
                          <w:bCs/>
                          <w:sz w:val="30"/>
                          <w:szCs w:val="30"/>
                        </w:rPr>
                      </w:pPr>
                      <w:r>
                        <w:rPr>
                          <w:rFonts w:ascii="黑体" w:eastAsia="黑体" w:hAnsi="黑体" w:cs="仿宋_GB2312" w:hint="eastAsia"/>
                          <w:bCs/>
                          <w:sz w:val="30"/>
                          <w:szCs w:val="30"/>
                        </w:rPr>
                        <w:t>专栏</w:t>
                      </w:r>
                      <w:r>
                        <w:rPr>
                          <w:rFonts w:ascii="黑体" w:eastAsia="黑体" w:hAnsi="黑体" w:cs="仿宋_GB2312"/>
                          <w:bCs/>
                          <w:sz w:val="30"/>
                          <w:szCs w:val="30"/>
                        </w:rPr>
                        <w:t>3</w:t>
                      </w:r>
                      <w:r>
                        <w:rPr>
                          <w:rFonts w:ascii="黑体" w:eastAsia="黑体" w:hAnsi="黑体" w:cs="仿宋_GB2312" w:hint="eastAsia"/>
                          <w:bCs/>
                          <w:sz w:val="30"/>
                          <w:szCs w:val="30"/>
                        </w:rPr>
                        <w:t>：长春自创区科技管理改革重点方向</w:t>
                      </w:r>
                    </w:p>
                    <w:p w:rsidR="009966E7" w:rsidRDefault="00FD06AC">
                      <w:pPr>
                        <w:spacing w:line="260" w:lineRule="exact"/>
                        <w:ind w:firstLineChars="200" w:firstLine="422"/>
                        <w:rPr>
                          <w:rFonts w:ascii="仿宋" w:eastAsia="仿宋" w:hAnsi="仿宋" w:cs="Times New Roman"/>
                          <w:color w:val="000000" w:themeColor="text1"/>
                          <w:szCs w:val="21"/>
                        </w:rPr>
                      </w:pPr>
                      <w:r>
                        <w:rPr>
                          <w:rFonts w:ascii="仿宋" w:eastAsia="仿宋" w:hAnsi="仿宋" w:cs="楷体" w:hint="eastAsia"/>
                          <w:b/>
                          <w:bCs/>
                          <w:szCs w:val="21"/>
                        </w:rPr>
                        <w:t>1.</w:t>
                      </w:r>
                      <w:r>
                        <w:rPr>
                          <w:rFonts w:ascii="仿宋" w:eastAsia="仿宋" w:hAnsi="仿宋" w:cs="楷体" w:hint="eastAsia"/>
                          <w:b/>
                          <w:bCs/>
                          <w:szCs w:val="21"/>
                        </w:rPr>
                        <w:t>科研经费管理创新。</w:t>
                      </w:r>
                      <w:r>
                        <w:rPr>
                          <w:rFonts w:ascii="仿宋" w:eastAsia="仿宋" w:hAnsi="仿宋" w:cs="Times New Roman"/>
                          <w:color w:val="000000" w:themeColor="text1"/>
                          <w:szCs w:val="21"/>
                        </w:rPr>
                        <w:t>支持开展科研经费使用</w:t>
                      </w:r>
                      <w:r>
                        <w:rPr>
                          <w:rFonts w:ascii="仿宋" w:eastAsia="仿宋" w:hAnsi="仿宋" w:cs="Times New Roman"/>
                          <w:color w:val="000000" w:themeColor="text1"/>
                          <w:szCs w:val="21"/>
                        </w:rPr>
                        <w:t>“</w:t>
                      </w:r>
                      <w:r>
                        <w:rPr>
                          <w:rFonts w:ascii="仿宋" w:eastAsia="仿宋" w:hAnsi="仿宋" w:cs="Times New Roman"/>
                          <w:color w:val="000000" w:themeColor="text1"/>
                          <w:szCs w:val="21"/>
                        </w:rPr>
                        <w:t>包干制</w:t>
                      </w:r>
                      <w:r>
                        <w:rPr>
                          <w:rFonts w:ascii="仿宋" w:eastAsia="仿宋" w:hAnsi="仿宋" w:cs="Times New Roman"/>
                          <w:color w:val="000000" w:themeColor="text1"/>
                          <w:szCs w:val="21"/>
                        </w:rPr>
                        <w:t>”</w:t>
                      </w:r>
                      <w:r>
                        <w:rPr>
                          <w:rFonts w:ascii="仿宋" w:eastAsia="仿宋" w:hAnsi="仿宋" w:cs="Times New Roman"/>
                          <w:color w:val="000000" w:themeColor="text1"/>
                          <w:szCs w:val="21"/>
                        </w:rPr>
                        <w:t>改革试点工作，</w:t>
                      </w:r>
                      <w:r>
                        <w:rPr>
                          <w:rFonts w:ascii="仿宋" w:eastAsia="仿宋" w:hAnsi="仿宋" w:cs="Times New Roman" w:hint="eastAsia"/>
                          <w:color w:val="000000" w:themeColor="text1"/>
                          <w:szCs w:val="21"/>
                        </w:rPr>
                        <w:t>探索科研经费管理与使用负面清单制度，</w:t>
                      </w:r>
                      <w:r>
                        <w:rPr>
                          <w:rFonts w:ascii="仿宋" w:eastAsia="仿宋" w:hAnsi="仿宋" w:cs="Times New Roman"/>
                          <w:color w:val="000000" w:themeColor="text1"/>
                          <w:szCs w:val="21"/>
                        </w:rPr>
                        <w:t>建立完善以</w:t>
                      </w:r>
                      <w:r>
                        <w:rPr>
                          <w:rFonts w:ascii="仿宋" w:eastAsia="仿宋" w:hAnsi="仿宋" w:cs="Times New Roman" w:hint="eastAsia"/>
                          <w:color w:val="000000" w:themeColor="text1"/>
                          <w:szCs w:val="21"/>
                        </w:rPr>
                        <w:t>科研诚信为底线、激励为重点的</w:t>
                      </w:r>
                      <w:r>
                        <w:rPr>
                          <w:rFonts w:ascii="仿宋" w:eastAsia="仿宋" w:hAnsi="仿宋" w:cs="Times New Roman"/>
                          <w:color w:val="000000" w:themeColor="text1"/>
                          <w:szCs w:val="21"/>
                        </w:rPr>
                        <w:t>科研管理机制，营造风清气正的科研环境。</w:t>
                      </w:r>
                    </w:p>
                    <w:p w:rsidR="009966E7" w:rsidRDefault="00FD06AC">
                      <w:pPr>
                        <w:spacing w:line="260" w:lineRule="exact"/>
                        <w:ind w:firstLineChars="200" w:firstLine="422"/>
                        <w:rPr>
                          <w:rFonts w:ascii="仿宋" w:eastAsia="仿宋" w:hAnsi="仿宋" w:cs="Times New Roman"/>
                          <w:color w:val="000000" w:themeColor="text1"/>
                          <w:szCs w:val="21"/>
                        </w:rPr>
                      </w:pPr>
                      <w:r>
                        <w:rPr>
                          <w:rFonts w:ascii="仿宋" w:eastAsia="仿宋" w:hAnsi="仿宋" w:cs="楷体" w:hint="eastAsia"/>
                          <w:b/>
                          <w:bCs/>
                          <w:szCs w:val="21"/>
                        </w:rPr>
                        <w:t>2.</w:t>
                      </w:r>
                      <w:r>
                        <w:rPr>
                          <w:rFonts w:ascii="仿宋" w:eastAsia="仿宋" w:hAnsi="仿宋" w:cs="楷体" w:hint="eastAsia"/>
                          <w:b/>
                          <w:bCs/>
                          <w:szCs w:val="21"/>
                        </w:rPr>
                        <w:t>科技人才管理创新。</w:t>
                      </w:r>
                      <w:r>
                        <w:rPr>
                          <w:rFonts w:ascii="仿宋" w:eastAsia="仿宋" w:hAnsi="仿宋" w:cs="Times New Roman" w:hint="eastAsia"/>
                          <w:color w:val="000000" w:themeColor="text1"/>
                          <w:szCs w:val="21"/>
                        </w:rPr>
                        <w:t>打造</w:t>
                      </w:r>
                      <w:r>
                        <w:rPr>
                          <w:rFonts w:ascii="仿宋" w:eastAsia="仿宋" w:hAnsi="仿宋" w:cs="仿宋_GB2312" w:hint="eastAsia"/>
                          <w:bCs/>
                          <w:szCs w:val="21"/>
                        </w:rPr>
                        <w:t>“长春人才创新港”，建立自创区人才综合服务平台，</w:t>
                      </w:r>
                      <w:r>
                        <w:rPr>
                          <w:rFonts w:ascii="仿宋" w:eastAsia="仿宋" w:hAnsi="仿宋" w:cs="Times New Roman" w:hint="eastAsia"/>
                          <w:color w:val="000000" w:themeColor="text1"/>
                          <w:szCs w:val="21"/>
                        </w:rPr>
                        <w:t>对专业技术领军人才、高水平科研人员等各类人才给予经费和服务支持。支持</w:t>
                      </w:r>
                      <w:r>
                        <w:rPr>
                          <w:rFonts w:ascii="仿宋" w:eastAsia="仿宋" w:hAnsi="仿宋" w:cs="Times New Roman"/>
                          <w:color w:val="000000" w:themeColor="text1"/>
                          <w:szCs w:val="21"/>
                        </w:rPr>
                        <w:t>新型研发机构</w:t>
                      </w:r>
                      <w:r>
                        <w:rPr>
                          <w:rFonts w:ascii="仿宋" w:eastAsia="仿宋" w:hAnsi="仿宋" w:cs="Times New Roman" w:hint="eastAsia"/>
                          <w:color w:val="000000" w:themeColor="text1"/>
                          <w:szCs w:val="21"/>
                        </w:rPr>
                        <w:t>发展和模式创新。实施科技计划项目“经理制”。</w:t>
                      </w:r>
                      <w:r>
                        <w:rPr>
                          <w:rFonts w:ascii="仿宋" w:eastAsia="仿宋" w:hAnsi="仿宋" w:cs="Times New Roman" w:hint="eastAsia"/>
                          <w:color w:val="000000" w:themeColor="text1"/>
                          <w:szCs w:val="21"/>
                        </w:rPr>
                        <w:t>加快</w:t>
                      </w:r>
                      <w:r>
                        <w:rPr>
                          <w:rFonts w:ascii="仿宋" w:eastAsia="仿宋" w:hAnsi="仿宋" w:cs="Times New Roman" w:hint="eastAsia"/>
                          <w:szCs w:val="21"/>
                        </w:rPr>
                        <w:t>建立以创新</w:t>
                      </w:r>
                      <w:r>
                        <w:rPr>
                          <w:rFonts w:ascii="仿宋" w:eastAsia="仿宋" w:hAnsi="仿宋" w:cs="Times New Roman" w:hint="eastAsia"/>
                          <w:szCs w:val="21"/>
                        </w:rPr>
                        <w:t>价值</w:t>
                      </w:r>
                      <w:r>
                        <w:rPr>
                          <w:rFonts w:ascii="仿宋" w:eastAsia="仿宋" w:hAnsi="仿宋" w:cs="Times New Roman" w:hint="eastAsia"/>
                          <w:szCs w:val="21"/>
                        </w:rPr>
                        <w:t>、</w:t>
                      </w:r>
                      <w:r>
                        <w:rPr>
                          <w:rFonts w:ascii="仿宋" w:eastAsia="仿宋" w:hAnsi="仿宋" w:cs="Times New Roman" w:hint="eastAsia"/>
                          <w:szCs w:val="21"/>
                        </w:rPr>
                        <w:t>能力、</w:t>
                      </w:r>
                      <w:r>
                        <w:rPr>
                          <w:rFonts w:ascii="仿宋" w:eastAsia="仿宋" w:hAnsi="仿宋" w:cs="Times New Roman" w:hint="eastAsia"/>
                          <w:szCs w:val="21"/>
                        </w:rPr>
                        <w:t>贡献为导向的科技人才动态评价体系</w:t>
                      </w:r>
                      <w:r>
                        <w:rPr>
                          <w:rFonts w:ascii="仿宋" w:eastAsia="仿宋" w:hAnsi="仿宋" w:cs="Times New Roman" w:hint="eastAsia"/>
                          <w:color w:val="000000" w:themeColor="text1"/>
                          <w:szCs w:val="21"/>
                        </w:rPr>
                        <w:t>，在“破四唯”等方面率先突破。赋予区内高等学校、科研院所高级职称评审权，逐步开展职称自主评聘试点。</w:t>
                      </w:r>
                      <w:r>
                        <w:rPr>
                          <w:rFonts w:ascii="仿宋" w:eastAsia="仿宋" w:hAnsi="仿宋" w:cs="Times New Roman" w:hint="eastAsia"/>
                          <w:szCs w:val="21"/>
                        </w:rPr>
                        <w:t>深入推进人才安居工程</w:t>
                      </w:r>
                      <w:r>
                        <w:rPr>
                          <w:rFonts w:ascii="仿宋" w:eastAsia="仿宋" w:hAnsi="仿宋" w:cs="Times New Roman" w:hint="eastAsia"/>
                          <w:color w:val="000000" w:themeColor="text1"/>
                          <w:szCs w:val="21"/>
                        </w:rPr>
                        <w:t>。</w:t>
                      </w:r>
                    </w:p>
                    <w:p w:rsidR="009966E7" w:rsidRDefault="00FD06AC">
                      <w:pPr>
                        <w:spacing w:line="260" w:lineRule="exact"/>
                        <w:ind w:firstLineChars="200" w:firstLine="422"/>
                        <w:rPr>
                          <w:rFonts w:ascii="仿宋" w:eastAsia="仿宋" w:hAnsi="仿宋" w:cs="Times New Roman"/>
                          <w:color w:val="000000" w:themeColor="text1"/>
                          <w:szCs w:val="21"/>
                        </w:rPr>
                      </w:pPr>
                      <w:r>
                        <w:rPr>
                          <w:rFonts w:ascii="仿宋" w:eastAsia="仿宋" w:hAnsi="仿宋" w:cs="Times New Roman" w:hint="eastAsia"/>
                          <w:b/>
                          <w:bCs/>
                          <w:color w:val="000000" w:themeColor="text1"/>
                          <w:szCs w:val="21"/>
                        </w:rPr>
                        <w:t>3</w:t>
                      </w:r>
                      <w:r>
                        <w:rPr>
                          <w:rFonts w:ascii="仿宋" w:eastAsia="仿宋" w:hAnsi="仿宋" w:cs="Times New Roman"/>
                          <w:b/>
                          <w:bCs/>
                          <w:color w:val="000000" w:themeColor="text1"/>
                          <w:szCs w:val="21"/>
                        </w:rPr>
                        <w:t>.</w:t>
                      </w:r>
                      <w:r>
                        <w:rPr>
                          <w:rFonts w:ascii="仿宋" w:eastAsia="仿宋" w:hAnsi="仿宋" w:cs="Times New Roman"/>
                          <w:b/>
                          <w:bCs/>
                          <w:color w:val="000000" w:themeColor="text1"/>
                          <w:szCs w:val="21"/>
                        </w:rPr>
                        <w:t>科技成果</w:t>
                      </w:r>
                      <w:r>
                        <w:rPr>
                          <w:rFonts w:ascii="仿宋" w:eastAsia="仿宋" w:hAnsi="仿宋" w:cs="Times New Roman" w:hint="eastAsia"/>
                          <w:b/>
                          <w:bCs/>
                          <w:color w:val="000000" w:themeColor="text1"/>
                          <w:szCs w:val="21"/>
                        </w:rPr>
                        <w:t>管理创新</w:t>
                      </w:r>
                      <w:r>
                        <w:rPr>
                          <w:rFonts w:ascii="仿宋" w:eastAsia="仿宋" w:hAnsi="仿宋" w:cs="Times New Roman" w:hint="eastAsia"/>
                          <w:color w:val="000000" w:themeColor="text1"/>
                          <w:szCs w:val="21"/>
                        </w:rPr>
                        <w:t>。</w:t>
                      </w:r>
                      <w:r>
                        <w:rPr>
                          <w:rFonts w:ascii="仿宋" w:eastAsia="仿宋" w:hAnsi="仿宋" w:cs="Times New Roman"/>
                          <w:color w:val="000000" w:themeColor="text1"/>
                          <w:szCs w:val="21"/>
                        </w:rPr>
                        <w:t>完善前沿原创科学问题发现和提出机制，支持开展风险大、难度高、前景好的重大基础研究。</w:t>
                      </w:r>
                      <w:r>
                        <w:rPr>
                          <w:rFonts w:ascii="仿宋" w:eastAsia="仿宋" w:hAnsi="仿宋" w:cs="Times New Roman" w:hint="eastAsia"/>
                          <w:color w:val="000000" w:themeColor="text1"/>
                          <w:szCs w:val="21"/>
                        </w:rPr>
                        <w:t>实施科技攻关揭榜挂帅、军令状机制</w:t>
                      </w:r>
                      <w:r>
                        <w:rPr>
                          <w:rFonts w:ascii="仿宋" w:eastAsia="仿宋" w:hAnsi="仿宋" w:cs="Times New Roman"/>
                          <w:color w:val="000000" w:themeColor="text1"/>
                          <w:szCs w:val="21"/>
                        </w:rPr>
                        <w:t>。</w:t>
                      </w:r>
                      <w:r>
                        <w:rPr>
                          <w:rFonts w:ascii="仿宋" w:eastAsia="仿宋" w:hAnsi="仿宋" w:cs="Times New Roman" w:hint="eastAsia"/>
                          <w:color w:val="000000" w:themeColor="text1"/>
                          <w:szCs w:val="21"/>
                        </w:rPr>
                        <w:t>加大力度实施成果分类评价机制，强化科技成果评价结果在创新平台载体认定、科技成果评奖、技术成果转移转化及科技人才评定等工作中的应用。</w:t>
                      </w:r>
                    </w:p>
                    <w:p w:rsidR="009966E7" w:rsidRDefault="00FD06AC">
                      <w:pPr>
                        <w:spacing w:line="260" w:lineRule="exact"/>
                        <w:ind w:firstLineChars="200" w:firstLine="422"/>
                        <w:rPr>
                          <w:rFonts w:ascii="仿宋" w:eastAsia="仿宋" w:hAnsi="仿宋" w:cs="仿宋_GB2312"/>
                          <w:bCs/>
                          <w:szCs w:val="21"/>
                        </w:rPr>
                      </w:pPr>
                      <w:r>
                        <w:rPr>
                          <w:rFonts w:ascii="仿宋" w:eastAsia="仿宋" w:hAnsi="仿宋" w:cs="Times New Roman"/>
                          <w:b/>
                          <w:bCs/>
                          <w:color w:val="000000" w:themeColor="text1"/>
                          <w:szCs w:val="21"/>
                        </w:rPr>
                        <w:t>4.</w:t>
                      </w:r>
                      <w:r>
                        <w:rPr>
                          <w:rFonts w:ascii="仿宋" w:eastAsia="仿宋" w:hAnsi="仿宋" w:cs="Times New Roman"/>
                          <w:b/>
                          <w:bCs/>
                          <w:color w:val="000000" w:themeColor="text1"/>
                          <w:szCs w:val="21"/>
                        </w:rPr>
                        <w:t>成果转化</w:t>
                      </w:r>
                      <w:r>
                        <w:rPr>
                          <w:rFonts w:ascii="仿宋" w:eastAsia="仿宋" w:hAnsi="仿宋" w:cs="Times New Roman" w:hint="eastAsia"/>
                          <w:b/>
                          <w:bCs/>
                          <w:color w:val="000000" w:themeColor="text1"/>
                          <w:szCs w:val="21"/>
                        </w:rPr>
                        <w:t>及产业化管理创新</w:t>
                      </w:r>
                      <w:r>
                        <w:rPr>
                          <w:rFonts w:ascii="仿宋" w:eastAsia="仿宋" w:hAnsi="仿宋" w:cs="Times New Roman" w:hint="eastAsia"/>
                          <w:color w:val="000000" w:themeColor="text1"/>
                          <w:szCs w:val="21"/>
                        </w:rPr>
                        <w:t>。</w:t>
                      </w:r>
                      <w:r>
                        <w:rPr>
                          <w:rFonts w:ascii="仿宋" w:eastAsia="仿宋" w:hAnsi="仿宋" w:cs="楷体" w:hint="eastAsia"/>
                          <w:szCs w:val="21"/>
                        </w:rPr>
                        <w:t>完善科技成果转化及</w:t>
                      </w:r>
                      <w:r>
                        <w:rPr>
                          <w:rFonts w:ascii="仿宋" w:eastAsia="仿宋" w:hAnsi="仿宋" w:cs="Times New Roman" w:hint="eastAsia"/>
                          <w:color w:val="000000" w:themeColor="text1"/>
                          <w:szCs w:val="21"/>
                        </w:rPr>
                        <w:t>产业化评价制度。</w:t>
                      </w:r>
                      <w:r>
                        <w:rPr>
                          <w:rFonts w:ascii="仿宋" w:eastAsia="仿宋" w:hAnsi="仿宋" w:cs="Times New Roman" w:hint="eastAsia"/>
                          <w:szCs w:val="21"/>
                        </w:rPr>
                        <w:t>强化吉林省科技成果转移转化共同体建设。依法支持区内高校院所开展职务科技成果权属混合所有制改革试点，优化科技人员成果转化收益分配机制。加强技术转移人才专业培养平台建设。</w:t>
                      </w:r>
                      <w:r>
                        <w:rPr>
                          <w:rFonts w:ascii="仿宋" w:eastAsia="仿宋" w:hAnsi="仿宋" w:cs="仿宋_GB2312"/>
                          <w:bCs/>
                          <w:szCs w:val="21"/>
                        </w:rPr>
                        <w:t>建立单位负责人科技成果管理决策的容错机制</w:t>
                      </w:r>
                      <w:r>
                        <w:rPr>
                          <w:rFonts w:ascii="仿宋" w:eastAsia="仿宋" w:hAnsi="仿宋" w:cs="仿宋_GB2312" w:hint="eastAsia"/>
                          <w:bCs/>
                          <w:szCs w:val="21"/>
                        </w:rPr>
                        <w:t>以及尽职免责等机制。</w:t>
                      </w:r>
                    </w:p>
                    <w:p w:rsidR="009966E7" w:rsidRDefault="00FD06AC">
                      <w:pPr>
                        <w:spacing w:line="260" w:lineRule="exact"/>
                        <w:ind w:firstLineChars="200" w:firstLine="422"/>
                        <w:rPr>
                          <w:rFonts w:ascii="仿宋" w:eastAsia="仿宋" w:hAnsi="仿宋" w:cs="Times New Roman"/>
                          <w:color w:val="000000" w:themeColor="text1"/>
                          <w:szCs w:val="21"/>
                        </w:rPr>
                      </w:pPr>
                      <w:r>
                        <w:rPr>
                          <w:rFonts w:ascii="仿宋" w:eastAsia="仿宋" w:hAnsi="仿宋" w:cs="Times New Roman" w:hint="eastAsia"/>
                          <w:b/>
                          <w:bCs/>
                          <w:color w:val="000000" w:themeColor="text1"/>
                          <w:szCs w:val="21"/>
                        </w:rPr>
                        <w:t>5</w:t>
                      </w:r>
                      <w:r>
                        <w:rPr>
                          <w:rFonts w:ascii="仿宋" w:eastAsia="仿宋" w:hAnsi="仿宋" w:cs="Times New Roman"/>
                          <w:b/>
                          <w:bCs/>
                          <w:color w:val="000000" w:themeColor="text1"/>
                          <w:szCs w:val="21"/>
                        </w:rPr>
                        <w:t>.</w:t>
                      </w:r>
                      <w:r>
                        <w:rPr>
                          <w:rFonts w:ascii="仿宋" w:eastAsia="仿宋" w:hAnsi="仿宋" w:cs="Times New Roman" w:hint="eastAsia"/>
                          <w:b/>
                          <w:bCs/>
                          <w:color w:val="000000" w:themeColor="text1"/>
                          <w:szCs w:val="21"/>
                        </w:rPr>
                        <w:t>鼓励科研管理机制创新</w:t>
                      </w:r>
                      <w:r>
                        <w:rPr>
                          <w:rFonts w:ascii="仿宋" w:eastAsia="仿宋" w:hAnsi="仿宋" w:cs="Times New Roman" w:hint="eastAsia"/>
                          <w:color w:val="000000" w:themeColor="text1"/>
                          <w:szCs w:val="21"/>
                        </w:rPr>
                        <w:t>。鼓励区内实验室、技术创新中心、产业共性关键技术创新与转化平台等创新平台管理机制创新，探索实行科研项目包干制、首席专家负责制、课题招标制等科研管理机制创新。</w:t>
                      </w:r>
                    </w:p>
                    <w:p w:rsidR="009966E7" w:rsidRDefault="009966E7">
                      <w:pPr>
                        <w:ind w:firstLineChars="200" w:firstLine="480"/>
                        <w:rPr>
                          <w:sz w:val="24"/>
                          <w:szCs w:val="24"/>
                        </w:rPr>
                      </w:pPr>
                    </w:p>
                  </w:txbxContent>
                </v:textbox>
                <w10:wrap type="tight"/>
              </v:shape>
            </w:pict>
          </mc:Fallback>
        </mc:AlternateContent>
      </w:r>
    </w:p>
    <w:p w:rsidR="009966E7" w:rsidRDefault="00FD06AC">
      <w:pPr>
        <w:pStyle w:val="2"/>
        <w:adjustRightInd w:val="0"/>
        <w:snapToGrid w:val="0"/>
        <w:spacing w:beforeLines="50" w:before="156" w:afterLines="50" w:after="156" w:line="576" w:lineRule="exact"/>
        <w:ind w:left="640" w:firstLineChars="0" w:firstLine="0"/>
        <w:rPr>
          <w:b w:val="0"/>
          <w:color w:val="000000" w:themeColor="text1"/>
        </w:rPr>
      </w:pPr>
      <w:bookmarkStart w:id="33" w:name="_Toc130062492"/>
      <w:r>
        <w:rPr>
          <w:rFonts w:hint="eastAsia"/>
          <w:b w:val="0"/>
          <w:color w:val="000000" w:themeColor="text1"/>
        </w:rPr>
        <w:lastRenderedPageBreak/>
        <w:t>（三）完善创新政策体系</w:t>
      </w:r>
      <w:bookmarkEnd w:id="33"/>
    </w:p>
    <w:p w:rsidR="009966E7" w:rsidRDefault="00FD06AC">
      <w:pPr>
        <w:ind w:firstLineChars="200" w:firstLine="640"/>
        <w:rPr>
          <w:rFonts w:ascii="仿宋" w:eastAsia="仿宋" w:hAnsi="仿宋" w:cs="仿宋_GB2312"/>
          <w:bCs/>
          <w:sz w:val="32"/>
          <w:szCs w:val="32"/>
        </w:rPr>
      </w:pPr>
      <w:r>
        <w:rPr>
          <w:rFonts w:ascii="仿宋" w:eastAsia="仿宋" w:hAnsi="仿宋" w:cs="仿宋_GB2312" w:hint="eastAsia"/>
          <w:bCs/>
          <w:sz w:val="32"/>
          <w:szCs w:val="32"/>
        </w:rPr>
        <w:t>以长春自创区核心区为全面落实国家相关创新政策的核心覆盖区，适时出台自创区管理办法等纲领性地方法规，搭建“</w:t>
      </w:r>
      <w:r>
        <w:rPr>
          <w:rFonts w:ascii="仿宋" w:eastAsia="仿宋" w:hAnsi="仿宋" w:cs="仿宋_GB2312"/>
          <w:bCs/>
          <w:sz w:val="32"/>
          <w:szCs w:val="32"/>
        </w:rPr>
        <w:t>1+N”</w:t>
      </w:r>
      <w:r>
        <w:rPr>
          <w:rFonts w:ascii="仿宋" w:eastAsia="仿宋" w:hAnsi="仿宋" w:cs="仿宋_GB2312" w:hint="eastAsia"/>
          <w:bCs/>
          <w:sz w:val="32"/>
          <w:szCs w:val="32"/>
        </w:rPr>
        <w:t>科技创新政策框架体系。在科研项目和经费管理、科技金融结合、知识产权运用与保护、人才培养与引进、科技成果转化、产业制度、创业孵化等政策方面先行先试。探索长春自创区同长春新区、中韩（长春）国际合作示范区、长春经开区等共享现行的各类扶持政策的方式方法。</w:t>
      </w:r>
    </w:p>
    <w:p w:rsidR="009966E7" w:rsidRDefault="00FD06AC">
      <w:pPr>
        <w:ind w:firstLineChars="200" w:firstLine="640"/>
        <w:rPr>
          <w:rFonts w:ascii="仿宋" w:eastAsia="仿宋" w:hAnsi="仿宋" w:cs="仿宋_GB2312"/>
          <w:bCs/>
          <w:sz w:val="32"/>
          <w:szCs w:val="32"/>
        </w:rPr>
      </w:pPr>
      <w:r>
        <w:rPr>
          <w:rFonts w:ascii="仿宋" w:eastAsia="仿宋" w:hAnsi="仿宋" w:cs="仿宋_GB2312" w:hint="eastAsia"/>
          <w:bCs/>
          <w:sz w:val="32"/>
          <w:szCs w:val="32"/>
        </w:rPr>
        <w:t>实施创新政策法规清单制度，按照总量适度、精准滴灌原则，在创新政策法规制定前，广泛征求相关主体、社会公众、专家意见。在创新政策法规实施过程中，引入第三方专业机构，定期对政策实施情况进行评估，对于实施效果好的政策及时向全省其它区域推广，对不适应实际情况的政策法规及规范</w:t>
      </w:r>
      <w:r>
        <w:rPr>
          <w:rFonts w:ascii="仿宋" w:eastAsia="仿宋" w:hAnsi="仿宋" w:cs="仿宋_GB2312" w:hint="eastAsia"/>
          <w:bCs/>
          <w:sz w:val="32"/>
          <w:szCs w:val="32"/>
        </w:rPr>
        <w:t>性文件进行及时清理。建立惠企创新政策直达制度，定期向政策相关主体通报科技创新政策，完善政策协调机制与落实督办机制，确保各类创新主体及时享受到政策优惠。</w:t>
      </w:r>
    </w:p>
    <w:p w:rsidR="009966E7" w:rsidRDefault="00FD06AC">
      <w:pPr>
        <w:pStyle w:val="1"/>
        <w:adjustRightInd w:val="0"/>
        <w:snapToGrid w:val="0"/>
        <w:spacing w:beforeLines="50" w:before="156" w:afterLines="50" w:after="156" w:line="576" w:lineRule="exact"/>
        <w:ind w:firstLine="640"/>
        <w:rPr>
          <w:b w:val="0"/>
          <w:lang w:val="zh-CN" w:bidi="zh-CN"/>
        </w:rPr>
      </w:pPr>
      <w:bookmarkStart w:id="34" w:name="_Toc130062493"/>
      <w:r>
        <w:rPr>
          <w:rFonts w:hint="eastAsia"/>
          <w:b w:val="0"/>
          <w:lang w:val="zh-CN" w:bidi="zh-CN"/>
        </w:rPr>
        <w:t>八、优化创新创业生态</w:t>
      </w:r>
      <w:bookmarkEnd w:id="34"/>
    </w:p>
    <w:p w:rsidR="009966E7" w:rsidRDefault="00FD06AC">
      <w:pPr>
        <w:ind w:firstLineChars="200" w:firstLine="640"/>
        <w:rPr>
          <w:rFonts w:ascii="仿宋_GB2312" w:eastAsia="仿宋_GB2312" w:hAnsi="仿宋" w:cs="仿宋_GB2312"/>
          <w:bCs/>
          <w:sz w:val="32"/>
          <w:szCs w:val="32"/>
        </w:rPr>
      </w:pPr>
      <w:r>
        <w:rPr>
          <w:rFonts w:ascii="仿宋_GB2312" w:eastAsia="仿宋_GB2312" w:hAnsi="仿宋" w:cs="仿宋_GB2312" w:hint="eastAsia"/>
          <w:bCs/>
          <w:sz w:val="32"/>
          <w:szCs w:val="32"/>
        </w:rPr>
        <w:t>坚持平台和项目并重，政策和市场协同，建设三大特色“双创”生态圈，持续繁荣创新创业文化，培育孵化新业态新模式，推动自创区“双创”全面升级，激发中小型市场主体创造力，培育经济社会发展新引擎。</w:t>
      </w:r>
    </w:p>
    <w:p w:rsidR="009966E7" w:rsidRDefault="00FD06AC">
      <w:pPr>
        <w:pStyle w:val="2"/>
        <w:adjustRightInd w:val="0"/>
        <w:snapToGrid w:val="0"/>
        <w:spacing w:beforeLines="50" w:before="156" w:afterLines="50" w:after="156" w:line="576" w:lineRule="exact"/>
        <w:ind w:left="640" w:firstLineChars="0" w:firstLine="0"/>
        <w:rPr>
          <w:b w:val="0"/>
          <w:color w:val="000000" w:themeColor="text1"/>
        </w:rPr>
      </w:pPr>
      <w:bookmarkStart w:id="35" w:name="_Toc130062494"/>
      <w:r>
        <w:rPr>
          <w:rFonts w:hint="eastAsia"/>
          <w:b w:val="0"/>
          <w:color w:val="000000" w:themeColor="text1"/>
        </w:rPr>
        <w:lastRenderedPageBreak/>
        <w:t>（一）加强双创载体建设</w:t>
      </w:r>
      <w:bookmarkEnd w:id="35"/>
    </w:p>
    <w:p w:rsidR="009966E7" w:rsidRDefault="00FD06AC">
      <w:pPr>
        <w:ind w:firstLineChars="200" w:firstLine="640"/>
        <w:rPr>
          <w:rFonts w:ascii="仿宋" w:eastAsia="仿宋" w:hAnsi="仿宋" w:cs="仿宋_GB2312"/>
          <w:bCs/>
          <w:sz w:val="32"/>
          <w:szCs w:val="32"/>
        </w:rPr>
      </w:pPr>
      <w:r>
        <w:rPr>
          <w:rFonts w:ascii="仿宋" w:eastAsia="仿宋" w:hAnsi="仿宋" w:cs="仿宋_GB2312" w:hint="eastAsia"/>
          <w:bCs/>
          <w:sz w:val="32"/>
          <w:szCs w:val="32"/>
        </w:rPr>
        <w:t>统筹推动综合型双创平台和特色型双创平台建设，以海容荟双创小镇和吉大科技园、北湖科技园、净月数字产业园为中心，建设各具特色的“双创”生态圈。协调带动摆渡创新工场、吉林动画学院等平台，打造以人文科教为特色的“环吉大双创生态圈”。协调带动中科院（吉林）科技产业服务平台、光电子产业孵化器、长春智能光谷等平台，打造以先进技术转化为特色的“北湖科创生态圈”。协调带动阿里云创新中心、吉视传媒文化科技大数据产业园等双创平台，打造以数字经济为特色的“净月数字经济双创生态圈”。对符合规定条件的大学科技园、科技企业孵化器、创业孵</w:t>
      </w:r>
      <w:r>
        <w:rPr>
          <w:rFonts w:ascii="仿宋" w:eastAsia="仿宋" w:hAnsi="仿宋" w:cs="仿宋_GB2312" w:hint="eastAsia"/>
          <w:bCs/>
          <w:sz w:val="32"/>
          <w:szCs w:val="32"/>
        </w:rPr>
        <w:t>化基地和国家备案众创空间等载体，定期开展分类评价与指导。鼓励各类科技孵化运营主体和管理人员持股孵化，选择一批孵化器进行股份制改造和专业化团队管理试点。</w:t>
      </w:r>
    </w:p>
    <w:p w:rsidR="009966E7" w:rsidRDefault="00FD06AC">
      <w:pPr>
        <w:pStyle w:val="2"/>
        <w:adjustRightInd w:val="0"/>
        <w:snapToGrid w:val="0"/>
        <w:spacing w:beforeLines="50" w:before="156" w:afterLines="50" w:after="156" w:line="576" w:lineRule="exact"/>
        <w:ind w:left="640" w:firstLineChars="0" w:firstLine="0"/>
        <w:rPr>
          <w:b w:val="0"/>
          <w:color w:val="000000" w:themeColor="text1"/>
        </w:rPr>
      </w:pPr>
      <w:bookmarkStart w:id="36" w:name="_Toc130062495"/>
      <w:r>
        <w:rPr>
          <w:rFonts w:hint="eastAsia"/>
          <w:b w:val="0"/>
          <w:color w:val="000000" w:themeColor="text1"/>
        </w:rPr>
        <w:t>（二）打造双创知名品牌</w:t>
      </w:r>
      <w:bookmarkEnd w:id="36"/>
    </w:p>
    <w:p w:rsidR="009966E7" w:rsidRDefault="00FD06AC">
      <w:pPr>
        <w:ind w:firstLineChars="200" w:firstLine="640"/>
        <w:rPr>
          <w:rFonts w:ascii="仿宋" w:eastAsia="仿宋" w:hAnsi="仿宋" w:cs="仿宋_GB2312"/>
          <w:bCs/>
          <w:sz w:val="32"/>
          <w:szCs w:val="32"/>
        </w:rPr>
      </w:pPr>
      <w:r>
        <w:rPr>
          <w:rFonts w:ascii="仿宋" w:eastAsia="仿宋" w:hAnsi="仿宋" w:cs="仿宋_GB2312" w:hint="eastAsia"/>
          <w:bCs/>
          <w:sz w:val="32"/>
          <w:szCs w:val="32"/>
        </w:rPr>
        <w:t>打造国家级科技合作活动品牌，承办中国长春国际创新创业论坛暨长春科技博览会、‘创客中国’吉林省中小企业创新创业大赛、阿里巴巴“诸神之战”全球创客大赛（东北亚赛区）等国内外重大“双创”活动，创办</w:t>
      </w:r>
      <w:r>
        <w:rPr>
          <w:rFonts w:ascii="仿宋" w:eastAsia="仿宋" w:hAnsi="仿宋" w:cs="Times New Roman" w:hint="eastAsia"/>
          <w:snapToGrid w:val="0"/>
          <w:spacing w:val="2"/>
          <w:kern w:val="0"/>
          <w:sz w:val="32"/>
          <w:szCs w:val="20"/>
        </w:rPr>
        <w:t>“长引力”双创大赛</w:t>
      </w:r>
      <w:r>
        <w:rPr>
          <w:rFonts w:ascii="仿宋" w:eastAsia="仿宋" w:hAnsi="仿宋" w:cs="仿宋_GB2312" w:hint="eastAsia"/>
          <w:bCs/>
          <w:sz w:val="32"/>
          <w:szCs w:val="32"/>
        </w:rPr>
        <w:t>、中国长春文创设计大赛、中国长春自创杯创新创业大赛、大众创业万众创新活动周等“双创”知名品牌。定期组</w:t>
      </w:r>
      <w:r>
        <w:rPr>
          <w:rFonts w:ascii="仿宋" w:eastAsia="仿宋" w:hAnsi="仿宋" w:cs="仿宋_GB2312" w:hint="eastAsia"/>
          <w:bCs/>
          <w:sz w:val="32"/>
          <w:szCs w:val="32"/>
        </w:rPr>
        <w:lastRenderedPageBreak/>
        <w:t>织创新服务对接活动，帮助创业</w:t>
      </w:r>
      <w:r>
        <w:rPr>
          <w:rFonts w:ascii="仿宋" w:eastAsia="仿宋" w:hAnsi="仿宋" w:cs="仿宋_GB2312" w:hint="eastAsia"/>
          <w:bCs/>
          <w:sz w:val="32"/>
          <w:szCs w:val="32"/>
        </w:rPr>
        <w:t>者对接创新创业要素资源，搭建交流合作共享平台。</w:t>
      </w:r>
    </w:p>
    <w:p w:rsidR="009966E7" w:rsidRDefault="00FD06AC">
      <w:pPr>
        <w:pStyle w:val="2"/>
        <w:adjustRightInd w:val="0"/>
        <w:snapToGrid w:val="0"/>
        <w:spacing w:beforeLines="50" w:before="156" w:afterLines="50" w:after="156" w:line="576" w:lineRule="exact"/>
        <w:ind w:left="640" w:firstLineChars="0" w:firstLine="0"/>
        <w:rPr>
          <w:b w:val="0"/>
          <w:color w:val="000000" w:themeColor="text1"/>
        </w:rPr>
      </w:pPr>
      <w:bookmarkStart w:id="37" w:name="_Toc130062496"/>
      <w:r>
        <w:rPr>
          <w:rFonts w:hint="eastAsia"/>
          <w:b w:val="0"/>
          <w:color w:val="000000" w:themeColor="text1"/>
        </w:rPr>
        <w:t>（三）传播创新创业文化</w:t>
      </w:r>
      <w:bookmarkEnd w:id="37"/>
    </w:p>
    <w:p w:rsidR="009966E7" w:rsidRDefault="00FD06AC">
      <w:pPr>
        <w:ind w:firstLineChars="200" w:firstLine="640"/>
        <w:rPr>
          <w:rFonts w:ascii="仿宋" w:eastAsia="仿宋" w:hAnsi="仿宋" w:cs="仿宋_GB2312"/>
          <w:bCs/>
          <w:sz w:val="32"/>
          <w:szCs w:val="32"/>
        </w:rPr>
      </w:pPr>
      <w:r>
        <w:rPr>
          <w:rFonts w:ascii="仿宋" w:eastAsia="仿宋" w:hAnsi="仿宋" w:cs="仿宋_GB2312" w:hint="eastAsia"/>
          <w:bCs/>
          <w:sz w:val="32"/>
          <w:szCs w:val="32"/>
        </w:rPr>
        <w:t>加强创新创业文化建设，确立自创区特有的创新创业“文化符号”，推动形成良好的创新创业文化氛围。依托区内各类创新主体，建设创新创业实训基地、体验中心，为创业者创新创意提供实践条件支持。联合创业成功者、企业家、行业专家等相关人士，加强对创业者的实践指导，帮助树立企业家精神，增强创业者同各界的联系，方便创业者获得有效支持。强化舆论宣传引导，让社会公众认识“双创”，了解并支持“双创”，广泛培育鼓励创新、崇尚创业、宽容失败等创新创业文化。</w:t>
      </w:r>
    </w:p>
    <w:p w:rsidR="009966E7" w:rsidRDefault="00FD06AC">
      <w:pPr>
        <w:pStyle w:val="1"/>
        <w:adjustRightInd w:val="0"/>
        <w:snapToGrid w:val="0"/>
        <w:spacing w:beforeLines="50" w:before="156" w:afterLines="50" w:after="156" w:line="576" w:lineRule="exact"/>
        <w:ind w:firstLine="640"/>
        <w:rPr>
          <w:b w:val="0"/>
          <w:color w:val="000000" w:themeColor="text1"/>
          <w:lang w:val="zh-CN" w:bidi="zh-CN"/>
        </w:rPr>
      </w:pPr>
      <w:bookmarkStart w:id="38" w:name="_Toc130062497"/>
      <w:r>
        <w:rPr>
          <w:rFonts w:hint="eastAsia"/>
          <w:b w:val="0"/>
          <w:color w:val="000000" w:themeColor="text1"/>
          <w:lang w:val="zh-CN" w:bidi="zh-CN"/>
        </w:rPr>
        <w:t>九、保障</w:t>
      </w:r>
      <w:r>
        <w:rPr>
          <w:rFonts w:hint="eastAsia"/>
          <w:b w:val="0"/>
          <w:color w:val="000000" w:themeColor="text1"/>
          <w:lang w:val="zh-CN" w:bidi="zh-CN"/>
        </w:rPr>
        <w:t>创新要素供给</w:t>
      </w:r>
      <w:bookmarkEnd w:id="38"/>
    </w:p>
    <w:p w:rsidR="009966E7" w:rsidRDefault="00FD06AC">
      <w:pPr>
        <w:ind w:firstLineChars="200" w:firstLine="640"/>
        <w:rPr>
          <w:rFonts w:ascii="仿宋" w:eastAsia="仿宋" w:hAnsi="仿宋"/>
          <w:sz w:val="32"/>
          <w:szCs w:val="32"/>
        </w:rPr>
      </w:pPr>
      <w:r>
        <w:rPr>
          <w:rFonts w:ascii="仿宋" w:eastAsia="仿宋" w:hAnsi="仿宋" w:cs="仿宋_GB2312" w:hint="eastAsia"/>
          <w:bCs/>
          <w:sz w:val="32"/>
          <w:szCs w:val="32"/>
        </w:rPr>
        <w:t>加强自创区组织机构建设，明确财政、税收等支持力度，推动科技产业金融融合创新，</w:t>
      </w:r>
      <w:r>
        <w:rPr>
          <w:rFonts w:ascii="仿宋" w:eastAsia="仿宋" w:hAnsi="仿宋" w:cs="Times New Roman" w:hint="eastAsia"/>
          <w:sz w:val="32"/>
          <w:szCs w:val="20"/>
        </w:rPr>
        <w:t>完善知识产权保护体系</w:t>
      </w:r>
      <w:r>
        <w:rPr>
          <w:rFonts w:ascii="仿宋" w:eastAsia="仿宋" w:hAnsi="仿宋" w:cs="仿宋_GB2312" w:hint="eastAsia"/>
          <w:bCs/>
          <w:sz w:val="32"/>
          <w:szCs w:val="32"/>
        </w:rPr>
        <w:t>，为自创区全方位突破提供有力支持。</w:t>
      </w:r>
    </w:p>
    <w:p w:rsidR="009966E7" w:rsidRDefault="00FD06AC">
      <w:pPr>
        <w:pStyle w:val="2"/>
        <w:adjustRightInd w:val="0"/>
        <w:snapToGrid w:val="0"/>
        <w:spacing w:beforeLines="50" w:before="156" w:afterLines="50" w:after="156" w:line="576" w:lineRule="exact"/>
        <w:ind w:firstLine="640"/>
        <w:rPr>
          <w:b w:val="0"/>
          <w:color w:val="000000" w:themeColor="text1"/>
        </w:rPr>
      </w:pPr>
      <w:bookmarkStart w:id="39" w:name="_Toc130062498"/>
      <w:r>
        <w:rPr>
          <w:rFonts w:hint="eastAsia"/>
          <w:b w:val="0"/>
          <w:color w:val="000000" w:themeColor="text1"/>
        </w:rPr>
        <w:t>（一）加强组织机构建设</w:t>
      </w:r>
      <w:bookmarkEnd w:id="39"/>
    </w:p>
    <w:p w:rsidR="009966E7" w:rsidRDefault="00FD06AC">
      <w:pPr>
        <w:ind w:firstLineChars="200" w:firstLine="640"/>
        <w:rPr>
          <w:rFonts w:ascii="仿宋" w:eastAsia="仿宋" w:hAnsi="仿宋" w:cs="仿宋_GB2312"/>
          <w:bCs/>
          <w:sz w:val="32"/>
          <w:szCs w:val="32"/>
        </w:rPr>
      </w:pPr>
      <w:r>
        <w:rPr>
          <w:rFonts w:ascii="仿宋" w:eastAsia="仿宋" w:hAnsi="仿宋" w:cs="仿宋_GB2312" w:hint="eastAsia"/>
          <w:bCs/>
          <w:sz w:val="32"/>
          <w:szCs w:val="32"/>
        </w:rPr>
        <w:t>成立</w:t>
      </w:r>
      <w:r>
        <w:rPr>
          <w:rFonts w:ascii="仿宋" w:eastAsia="仿宋" w:hAnsi="仿宋" w:cs="仿宋_GB2312" w:hint="eastAsia"/>
          <w:bCs/>
          <w:sz w:val="32"/>
          <w:szCs w:val="32"/>
        </w:rPr>
        <w:t>市、区两级领导小组或工作专班</w:t>
      </w:r>
      <w:r>
        <w:rPr>
          <w:rFonts w:ascii="仿宋" w:eastAsia="仿宋" w:hAnsi="仿宋" w:cs="仿宋_GB2312" w:hint="eastAsia"/>
          <w:bCs/>
          <w:sz w:val="32"/>
          <w:szCs w:val="32"/>
        </w:rPr>
        <w:t>，推进自创区建设。长春市科技局</w:t>
      </w:r>
      <w:r>
        <w:rPr>
          <w:rFonts w:ascii="仿宋" w:eastAsia="仿宋" w:hAnsi="仿宋" w:cs="仿宋_GB2312" w:hint="eastAsia"/>
          <w:bCs/>
          <w:sz w:val="32"/>
          <w:szCs w:val="32"/>
        </w:rPr>
        <w:t>负责</w:t>
      </w:r>
      <w:r>
        <w:rPr>
          <w:rFonts w:ascii="仿宋" w:eastAsia="仿宋" w:hAnsi="仿宋" w:cs="仿宋_GB2312" w:hint="eastAsia"/>
          <w:bCs/>
          <w:sz w:val="32"/>
          <w:szCs w:val="32"/>
        </w:rPr>
        <w:t>对接省科技厅，落实各项工作任务、协调重大工作进展、商讨决议重大改革创新以及行政决策等事项。</w:t>
      </w:r>
      <w:bookmarkStart w:id="40" w:name="_Toc130062499"/>
      <w:r>
        <w:rPr>
          <w:rFonts w:ascii="仿宋" w:eastAsia="仿宋" w:hAnsi="仿宋" w:cs="仿宋_GB2312" w:hint="eastAsia"/>
          <w:bCs/>
          <w:sz w:val="32"/>
          <w:szCs w:val="32"/>
        </w:rPr>
        <w:t>建立组织协调机制，定期召开工作协调会。强化责任主体，</w:t>
      </w:r>
      <w:r>
        <w:rPr>
          <w:rFonts w:ascii="仿宋" w:eastAsia="仿宋" w:hAnsi="仿宋" w:cs="仿宋_GB2312" w:hint="eastAsia"/>
          <w:bCs/>
          <w:sz w:val="32"/>
          <w:szCs w:val="32"/>
        </w:rPr>
        <w:lastRenderedPageBreak/>
        <w:t>确定牵头部门和责任，做到主体明确、责任明确、任务明确。做好政策落实情况调研、推进情况统计汇总、考核等工作，确保政策措施落到实处。</w:t>
      </w:r>
    </w:p>
    <w:p w:rsidR="009966E7" w:rsidRDefault="00FD06AC">
      <w:pPr>
        <w:pStyle w:val="2"/>
        <w:adjustRightInd w:val="0"/>
        <w:snapToGrid w:val="0"/>
        <w:spacing w:beforeLines="50" w:before="156" w:afterLines="50" w:after="156" w:line="576" w:lineRule="exact"/>
        <w:ind w:firstLine="640"/>
        <w:rPr>
          <w:b w:val="0"/>
          <w:color w:val="000000" w:themeColor="text1"/>
        </w:rPr>
      </w:pPr>
      <w:r>
        <w:rPr>
          <w:rFonts w:hint="eastAsia"/>
          <w:b w:val="0"/>
          <w:color w:val="000000" w:themeColor="text1"/>
        </w:rPr>
        <w:t>（二）强化财政税收支持</w:t>
      </w:r>
      <w:bookmarkEnd w:id="40"/>
    </w:p>
    <w:p w:rsidR="009966E7" w:rsidRDefault="00FD06AC">
      <w:pPr>
        <w:ind w:firstLineChars="200" w:firstLine="640"/>
        <w:rPr>
          <w:rFonts w:ascii="仿宋" w:eastAsia="仿宋" w:hAnsi="仿宋"/>
          <w:sz w:val="32"/>
          <w:szCs w:val="32"/>
        </w:rPr>
      </w:pPr>
      <w:r>
        <w:rPr>
          <w:rFonts w:ascii="仿宋" w:eastAsia="仿宋" w:hAnsi="仿宋" w:cs="仿宋_GB2312" w:hint="eastAsia"/>
          <w:bCs/>
          <w:sz w:val="32"/>
          <w:szCs w:val="32"/>
        </w:rPr>
        <w:t>设立省、市、区三级财政联合出资的长春自创区建设专项资金，主要用于科技创新、平台建设、产业发展、人才奖补等方面。颁布专项资金管理办法，明确资金筹措渠道。落实企业研发费用加计扣除、增值税留抵退税、高新技术企业税收优惠等税费政策。对符合条件的自创区重大项目予以一般债券和专项债券重点支持。对自创区土地出让收入，除依据国家和省、市有关规定的使用范围和计提资金外，其余全部用于自创区建设。</w:t>
      </w:r>
    </w:p>
    <w:p w:rsidR="009966E7" w:rsidRDefault="00FD06AC">
      <w:pPr>
        <w:pStyle w:val="2"/>
        <w:adjustRightInd w:val="0"/>
        <w:snapToGrid w:val="0"/>
        <w:spacing w:beforeLines="50" w:before="156" w:afterLines="50" w:after="156" w:line="576" w:lineRule="exact"/>
        <w:ind w:firstLine="640"/>
        <w:rPr>
          <w:b w:val="0"/>
          <w:color w:val="000000" w:themeColor="text1"/>
        </w:rPr>
      </w:pPr>
      <w:bookmarkStart w:id="41" w:name="_Toc130062500"/>
      <w:r>
        <w:rPr>
          <w:rFonts w:hint="eastAsia"/>
          <w:b w:val="0"/>
          <w:color w:val="000000" w:themeColor="text1"/>
        </w:rPr>
        <w:t>（三）推动科技金融创新</w:t>
      </w:r>
      <w:bookmarkEnd w:id="41"/>
    </w:p>
    <w:p w:rsidR="009966E7" w:rsidRDefault="00FD06AC">
      <w:pPr>
        <w:ind w:firstLineChars="200" w:firstLine="640"/>
        <w:rPr>
          <w:rFonts w:ascii="仿宋" w:eastAsia="仿宋" w:hAnsi="仿宋"/>
        </w:rPr>
      </w:pPr>
      <w:r>
        <w:rPr>
          <w:rFonts w:ascii="仿宋" w:eastAsia="仿宋" w:hAnsi="仿宋" w:cs="仿宋_GB2312" w:hint="eastAsia"/>
          <w:bCs/>
          <w:sz w:val="32"/>
          <w:szCs w:val="32"/>
        </w:rPr>
        <w:t>创新科技金融结合模式，开展投贷担联动试点、可变利益实体（</w:t>
      </w:r>
      <w:r>
        <w:rPr>
          <w:rFonts w:ascii="仿宋" w:eastAsia="仿宋" w:hAnsi="仿宋" w:cs="仿宋_GB2312" w:hint="eastAsia"/>
          <w:bCs/>
          <w:sz w:val="32"/>
          <w:szCs w:val="32"/>
        </w:rPr>
        <w:t>VIE</w:t>
      </w:r>
      <w:r>
        <w:rPr>
          <w:rFonts w:ascii="仿宋" w:eastAsia="仿宋" w:hAnsi="仿宋" w:cs="仿宋_GB2312" w:hint="eastAsia"/>
          <w:bCs/>
          <w:sz w:val="32"/>
          <w:szCs w:val="32"/>
        </w:rPr>
        <w:t>）资金交易。设立科技证</w:t>
      </w:r>
      <w:r>
        <w:rPr>
          <w:rFonts w:ascii="仿宋" w:eastAsia="仿宋" w:hAnsi="仿宋" w:cs="仿宋_GB2312" w:hint="eastAsia"/>
          <w:bCs/>
          <w:sz w:val="32"/>
          <w:szCs w:val="32"/>
        </w:rPr>
        <w:t>券机构，辅导上市苗圃企业。支持区内银行、证券、融资担保等金融机构和资产评估、信用评级、保险等金融专业服务机构，创新开发具有鲜明产业特色的金融产品。支持发展天使投资、风险投资等多类型投资机构，探索打造科技投资基金组合，鼓励外资投资机构发展。</w:t>
      </w:r>
    </w:p>
    <w:p w:rsidR="009966E7" w:rsidRDefault="00FD06AC">
      <w:pPr>
        <w:pStyle w:val="2"/>
        <w:adjustRightInd w:val="0"/>
        <w:snapToGrid w:val="0"/>
        <w:spacing w:beforeLines="50" w:before="156" w:afterLines="50" w:after="156" w:line="576" w:lineRule="exact"/>
        <w:ind w:firstLine="640"/>
        <w:rPr>
          <w:rFonts w:ascii="仿宋_GB2312" w:eastAsia="仿宋_GB2312" w:hAnsi="仿宋" w:cs="仿宋_GB2312"/>
          <w:bCs w:val="0"/>
        </w:rPr>
      </w:pPr>
      <w:bookmarkStart w:id="42" w:name="_Toc130062501"/>
      <w:r>
        <w:rPr>
          <w:rFonts w:hint="eastAsia"/>
          <w:b w:val="0"/>
          <w:color w:val="000000" w:themeColor="text1"/>
        </w:rPr>
        <w:lastRenderedPageBreak/>
        <w:t>（四）加强知产保护运用</w:t>
      </w:r>
      <w:bookmarkEnd w:id="42"/>
    </w:p>
    <w:p w:rsidR="009966E7" w:rsidRDefault="00FD06AC">
      <w:pPr>
        <w:ind w:firstLineChars="200" w:firstLine="640"/>
        <w:rPr>
          <w:rFonts w:ascii="仿宋" w:eastAsia="仿宋" w:hAnsi="仿宋" w:cs="仿宋_GB2312"/>
          <w:bCs/>
          <w:sz w:val="32"/>
          <w:szCs w:val="32"/>
        </w:rPr>
      </w:pPr>
      <w:r>
        <w:rPr>
          <w:rFonts w:ascii="仿宋" w:eastAsia="仿宋" w:hAnsi="仿宋" w:cs="Times New Roman" w:hint="eastAsia"/>
          <w:sz w:val="32"/>
          <w:szCs w:val="20"/>
        </w:rPr>
        <w:t>建设国家级知识产权强国建设试点园区，</w:t>
      </w:r>
      <w:r>
        <w:rPr>
          <w:rFonts w:ascii="仿宋" w:eastAsia="仿宋" w:hAnsi="仿宋" w:cs="Times New Roman" w:hint="eastAsia"/>
          <w:sz w:val="32"/>
          <w:szCs w:val="20"/>
        </w:rPr>
        <w:t>推动长春市知识产权保护中心高效运行</w:t>
      </w:r>
      <w:r>
        <w:rPr>
          <w:rFonts w:ascii="仿宋" w:eastAsia="仿宋" w:hAnsi="仿宋" w:cs="Times New Roman" w:hint="eastAsia"/>
          <w:sz w:val="32"/>
          <w:szCs w:val="20"/>
        </w:rPr>
        <w:t>。推动东北亚知识产权大数据中心、东北亚知识产权交易中心建设。鼓励单位和个人依法组建知识产权运营服务机构。</w:t>
      </w:r>
      <w:r>
        <w:rPr>
          <w:rFonts w:ascii="仿宋" w:eastAsia="仿宋" w:hAnsi="仿宋" w:cs="仿宋_GB2312" w:hint="eastAsia"/>
          <w:bCs/>
          <w:sz w:val="32"/>
          <w:szCs w:val="32"/>
        </w:rPr>
        <w:t>实行知识产权质押贷款贴息资助等政策，加大知识产权司法保护力度，建立查处知识产权侵权快速反应机制，妥善处理各类知识产权纠纷，快速执结知识产权案件。推动知识产权领域信用体系建设，强化多部门联合惩戒机制。</w:t>
      </w:r>
    </w:p>
    <w:sectPr w:rsidR="009966E7">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6AC" w:rsidRDefault="00FD06AC">
      <w:r>
        <w:separator/>
      </w:r>
    </w:p>
  </w:endnote>
  <w:endnote w:type="continuationSeparator" w:id="0">
    <w:p w:rsidR="00FD06AC" w:rsidRDefault="00FD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_GBK">
    <w:altName w:val="Arial Unicode MS"/>
    <w:charset w:val="86"/>
    <w:family w:val="auto"/>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127444"/>
    </w:sdtPr>
    <w:sdtEndPr/>
    <w:sdtContent>
      <w:p w:rsidR="009966E7" w:rsidRDefault="00FD06AC">
        <w:pPr>
          <w:pStyle w:val="a8"/>
          <w:jc w:val="center"/>
        </w:pPr>
        <w:r>
          <w:fldChar w:fldCharType="begin"/>
        </w:r>
        <w:r>
          <w:instrText>PAGE   \* MERGEFORMAT</w:instrText>
        </w:r>
        <w:r>
          <w:fldChar w:fldCharType="separate"/>
        </w:r>
        <w:r w:rsidR="00143573" w:rsidRPr="00143573">
          <w:rPr>
            <w:noProof/>
            <w:lang w:val="zh-CN"/>
          </w:rPr>
          <w:t>4</w:t>
        </w:r>
        <w:r>
          <w:fldChar w:fldCharType="end"/>
        </w:r>
      </w:p>
    </w:sdtContent>
  </w:sdt>
  <w:p w:rsidR="009966E7" w:rsidRDefault="009966E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6AC" w:rsidRDefault="00FD06AC">
      <w:r>
        <w:separator/>
      </w:r>
    </w:p>
  </w:footnote>
  <w:footnote w:type="continuationSeparator" w:id="0">
    <w:p w:rsidR="00FD06AC" w:rsidRDefault="00FD06AC">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316661285@qq.com">
    <w15:presenceInfo w15:providerId="None" w15:userId="316661285@q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46E"/>
    <w:rsid w:val="FBCF624D"/>
    <w:rsid w:val="FBF708D0"/>
    <w:rsid w:val="FF5F27E3"/>
    <w:rsid w:val="00001196"/>
    <w:rsid w:val="00004A1C"/>
    <w:rsid w:val="00006ADB"/>
    <w:rsid w:val="00007157"/>
    <w:rsid w:val="00012B45"/>
    <w:rsid w:val="00015B0D"/>
    <w:rsid w:val="000175CB"/>
    <w:rsid w:val="000206AD"/>
    <w:rsid w:val="00030BBE"/>
    <w:rsid w:val="0003210A"/>
    <w:rsid w:val="00055757"/>
    <w:rsid w:val="000607F6"/>
    <w:rsid w:val="000668F9"/>
    <w:rsid w:val="000709D8"/>
    <w:rsid w:val="00074408"/>
    <w:rsid w:val="00080235"/>
    <w:rsid w:val="00082892"/>
    <w:rsid w:val="000835F5"/>
    <w:rsid w:val="0008516E"/>
    <w:rsid w:val="0008653E"/>
    <w:rsid w:val="00094982"/>
    <w:rsid w:val="00096294"/>
    <w:rsid w:val="000A138B"/>
    <w:rsid w:val="000A6AA9"/>
    <w:rsid w:val="000B1A4D"/>
    <w:rsid w:val="000B337E"/>
    <w:rsid w:val="000B4039"/>
    <w:rsid w:val="000B4A84"/>
    <w:rsid w:val="000B4D90"/>
    <w:rsid w:val="000B5C1A"/>
    <w:rsid w:val="000B7338"/>
    <w:rsid w:val="000C14D3"/>
    <w:rsid w:val="000C2567"/>
    <w:rsid w:val="000C4BA0"/>
    <w:rsid w:val="000E0055"/>
    <w:rsid w:val="000E341C"/>
    <w:rsid w:val="000E3E0D"/>
    <w:rsid w:val="000E5573"/>
    <w:rsid w:val="000F2D5F"/>
    <w:rsid w:val="000F4288"/>
    <w:rsid w:val="000F5241"/>
    <w:rsid w:val="000F5C08"/>
    <w:rsid w:val="00102E00"/>
    <w:rsid w:val="00104481"/>
    <w:rsid w:val="00107111"/>
    <w:rsid w:val="00122717"/>
    <w:rsid w:val="00122BEF"/>
    <w:rsid w:val="00123872"/>
    <w:rsid w:val="001304EF"/>
    <w:rsid w:val="00135F25"/>
    <w:rsid w:val="00143573"/>
    <w:rsid w:val="00144715"/>
    <w:rsid w:val="001501F6"/>
    <w:rsid w:val="00153EA6"/>
    <w:rsid w:val="00155E9D"/>
    <w:rsid w:val="00161414"/>
    <w:rsid w:val="00162DCA"/>
    <w:rsid w:val="00166797"/>
    <w:rsid w:val="00166B37"/>
    <w:rsid w:val="00170E78"/>
    <w:rsid w:val="00192E3D"/>
    <w:rsid w:val="00194739"/>
    <w:rsid w:val="001958BA"/>
    <w:rsid w:val="0019636C"/>
    <w:rsid w:val="001A0001"/>
    <w:rsid w:val="001A0DA3"/>
    <w:rsid w:val="001A2FDD"/>
    <w:rsid w:val="001A45D5"/>
    <w:rsid w:val="001B0064"/>
    <w:rsid w:val="001B2F5A"/>
    <w:rsid w:val="001B45DC"/>
    <w:rsid w:val="001B4F14"/>
    <w:rsid w:val="001B6649"/>
    <w:rsid w:val="001C4B32"/>
    <w:rsid w:val="001C55F5"/>
    <w:rsid w:val="001C69A3"/>
    <w:rsid w:val="001C753D"/>
    <w:rsid w:val="001D00EB"/>
    <w:rsid w:val="001D0D41"/>
    <w:rsid w:val="001D3971"/>
    <w:rsid w:val="001D4617"/>
    <w:rsid w:val="001D7359"/>
    <w:rsid w:val="001D7725"/>
    <w:rsid w:val="001E05CC"/>
    <w:rsid w:val="001E258D"/>
    <w:rsid w:val="001E274B"/>
    <w:rsid w:val="001E5F6E"/>
    <w:rsid w:val="001E7317"/>
    <w:rsid w:val="001F48D1"/>
    <w:rsid w:val="002029A7"/>
    <w:rsid w:val="00212C00"/>
    <w:rsid w:val="00215337"/>
    <w:rsid w:val="00215F4D"/>
    <w:rsid w:val="00220E02"/>
    <w:rsid w:val="00221673"/>
    <w:rsid w:val="002318A4"/>
    <w:rsid w:val="00232F9A"/>
    <w:rsid w:val="002334F0"/>
    <w:rsid w:val="00234846"/>
    <w:rsid w:val="002437B9"/>
    <w:rsid w:val="0024521B"/>
    <w:rsid w:val="002514EC"/>
    <w:rsid w:val="00251CBF"/>
    <w:rsid w:val="00253FC9"/>
    <w:rsid w:val="00266511"/>
    <w:rsid w:val="00266D26"/>
    <w:rsid w:val="0027313B"/>
    <w:rsid w:val="00275C1F"/>
    <w:rsid w:val="00276C88"/>
    <w:rsid w:val="002777B4"/>
    <w:rsid w:val="00283689"/>
    <w:rsid w:val="0028557E"/>
    <w:rsid w:val="002859BD"/>
    <w:rsid w:val="00287A63"/>
    <w:rsid w:val="002969E1"/>
    <w:rsid w:val="002972F7"/>
    <w:rsid w:val="002B06B2"/>
    <w:rsid w:val="002B1FC9"/>
    <w:rsid w:val="002B2495"/>
    <w:rsid w:val="002B565B"/>
    <w:rsid w:val="002B7F15"/>
    <w:rsid w:val="002C1531"/>
    <w:rsid w:val="002C4C38"/>
    <w:rsid w:val="002C7724"/>
    <w:rsid w:val="002D2698"/>
    <w:rsid w:val="002E0EB6"/>
    <w:rsid w:val="002E16FF"/>
    <w:rsid w:val="002F588C"/>
    <w:rsid w:val="00306785"/>
    <w:rsid w:val="003221F5"/>
    <w:rsid w:val="00327EBA"/>
    <w:rsid w:val="00331DF6"/>
    <w:rsid w:val="00332D93"/>
    <w:rsid w:val="0033753A"/>
    <w:rsid w:val="00337768"/>
    <w:rsid w:val="00345A66"/>
    <w:rsid w:val="0034622C"/>
    <w:rsid w:val="00352047"/>
    <w:rsid w:val="0036175A"/>
    <w:rsid w:val="00362C49"/>
    <w:rsid w:val="00364A79"/>
    <w:rsid w:val="003650AF"/>
    <w:rsid w:val="003676C6"/>
    <w:rsid w:val="00370B3C"/>
    <w:rsid w:val="0037457D"/>
    <w:rsid w:val="00386C81"/>
    <w:rsid w:val="00391C1F"/>
    <w:rsid w:val="00395731"/>
    <w:rsid w:val="003967B4"/>
    <w:rsid w:val="00396DB7"/>
    <w:rsid w:val="00397D58"/>
    <w:rsid w:val="003A0D8F"/>
    <w:rsid w:val="003A1146"/>
    <w:rsid w:val="003A7152"/>
    <w:rsid w:val="003B2DDD"/>
    <w:rsid w:val="003B336D"/>
    <w:rsid w:val="003B390F"/>
    <w:rsid w:val="003B5AAC"/>
    <w:rsid w:val="003C5DC3"/>
    <w:rsid w:val="003D0BF2"/>
    <w:rsid w:val="003D15A0"/>
    <w:rsid w:val="003D58B0"/>
    <w:rsid w:val="003E35B3"/>
    <w:rsid w:val="003E620F"/>
    <w:rsid w:val="003E75B8"/>
    <w:rsid w:val="003E7BA6"/>
    <w:rsid w:val="003F2B42"/>
    <w:rsid w:val="003F6D56"/>
    <w:rsid w:val="0040134D"/>
    <w:rsid w:val="004045A5"/>
    <w:rsid w:val="00407869"/>
    <w:rsid w:val="00411B77"/>
    <w:rsid w:val="00414440"/>
    <w:rsid w:val="00420FE6"/>
    <w:rsid w:val="00423209"/>
    <w:rsid w:val="00434EBE"/>
    <w:rsid w:val="0044304A"/>
    <w:rsid w:val="00447FDC"/>
    <w:rsid w:val="00453672"/>
    <w:rsid w:val="00454CE3"/>
    <w:rsid w:val="004556BB"/>
    <w:rsid w:val="00462653"/>
    <w:rsid w:val="00466DE9"/>
    <w:rsid w:val="0047039B"/>
    <w:rsid w:val="00476ABD"/>
    <w:rsid w:val="00483EAD"/>
    <w:rsid w:val="004870AB"/>
    <w:rsid w:val="00491D84"/>
    <w:rsid w:val="00492685"/>
    <w:rsid w:val="00493038"/>
    <w:rsid w:val="004A2624"/>
    <w:rsid w:val="004A58A2"/>
    <w:rsid w:val="004A6798"/>
    <w:rsid w:val="004B0328"/>
    <w:rsid w:val="004C3088"/>
    <w:rsid w:val="004C4FD8"/>
    <w:rsid w:val="004C4FE9"/>
    <w:rsid w:val="004C710C"/>
    <w:rsid w:val="004D344C"/>
    <w:rsid w:val="004D3A68"/>
    <w:rsid w:val="004E5600"/>
    <w:rsid w:val="004E56CF"/>
    <w:rsid w:val="004F0987"/>
    <w:rsid w:val="004F19F7"/>
    <w:rsid w:val="004F6E35"/>
    <w:rsid w:val="005010FF"/>
    <w:rsid w:val="005074D8"/>
    <w:rsid w:val="00532DE1"/>
    <w:rsid w:val="005357EB"/>
    <w:rsid w:val="005423F1"/>
    <w:rsid w:val="00544D62"/>
    <w:rsid w:val="0054519E"/>
    <w:rsid w:val="00562813"/>
    <w:rsid w:val="00567218"/>
    <w:rsid w:val="005710A4"/>
    <w:rsid w:val="005722CD"/>
    <w:rsid w:val="00590CCE"/>
    <w:rsid w:val="00594312"/>
    <w:rsid w:val="00594CC3"/>
    <w:rsid w:val="00597844"/>
    <w:rsid w:val="005979A3"/>
    <w:rsid w:val="005A3F58"/>
    <w:rsid w:val="005A6028"/>
    <w:rsid w:val="005B304D"/>
    <w:rsid w:val="005C0785"/>
    <w:rsid w:val="005C0985"/>
    <w:rsid w:val="005C17FD"/>
    <w:rsid w:val="005C2BE6"/>
    <w:rsid w:val="005C2E66"/>
    <w:rsid w:val="005C409E"/>
    <w:rsid w:val="005C6905"/>
    <w:rsid w:val="005D0948"/>
    <w:rsid w:val="005D696C"/>
    <w:rsid w:val="005E3B7D"/>
    <w:rsid w:val="005F0074"/>
    <w:rsid w:val="005F0189"/>
    <w:rsid w:val="005F1888"/>
    <w:rsid w:val="006009DE"/>
    <w:rsid w:val="00602D9D"/>
    <w:rsid w:val="00603760"/>
    <w:rsid w:val="0060409A"/>
    <w:rsid w:val="00607260"/>
    <w:rsid w:val="00612EAA"/>
    <w:rsid w:val="00613FDD"/>
    <w:rsid w:val="00616477"/>
    <w:rsid w:val="0062262D"/>
    <w:rsid w:val="00624DCC"/>
    <w:rsid w:val="006279DA"/>
    <w:rsid w:val="00632B4E"/>
    <w:rsid w:val="00635C24"/>
    <w:rsid w:val="0063628C"/>
    <w:rsid w:val="00644D24"/>
    <w:rsid w:val="00647B43"/>
    <w:rsid w:val="0065332C"/>
    <w:rsid w:val="006617D6"/>
    <w:rsid w:val="00662841"/>
    <w:rsid w:val="00670D9F"/>
    <w:rsid w:val="00677107"/>
    <w:rsid w:val="00684A49"/>
    <w:rsid w:val="00695A9D"/>
    <w:rsid w:val="006A00D2"/>
    <w:rsid w:val="006A26BE"/>
    <w:rsid w:val="006A2A31"/>
    <w:rsid w:val="006A66A3"/>
    <w:rsid w:val="006B10FD"/>
    <w:rsid w:val="006B1A37"/>
    <w:rsid w:val="006B6AB9"/>
    <w:rsid w:val="006C4C51"/>
    <w:rsid w:val="006D76B5"/>
    <w:rsid w:val="006E274C"/>
    <w:rsid w:val="006F2F50"/>
    <w:rsid w:val="006F3692"/>
    <w:rsid w:val="00712A41"/>
    <w:rsid w:val="00722A54"/>
    <w:rsid w:val="00723E96"/>
    <w:rsid w:val="00727109"/>
    <w:rsid w:val="00727B23"/>
    <w:rsid w:val="00732709"/>
    <w:rsid w:val="007403ED"/>
    <w:rsid w:val="0074138C"/>
    <w:rsid w:val="0075075A"/>
    <w:rsid w:val="00756369"/>
    <w:rsid w:val="00762E1D"/>
    <w:rsid w:val="00766B1A"/>
    <w:rsid w:val="007672FB"/>
    <w:rsid w:val="00767496"/>
    <w:rsid w:val="00775D46"/>
    <w:rsid w:val="007833E8"/>
    <w:rsid w:val="0078501C"/>
    <w:rsid w:val="00786213"/>
    <w:rsid w:val="00794D8D"/>
    <w:rsid w:val="00796273"/>
    <w:rsid w:val="007A0306"/>
    <w:rsid w:val="007A0A16"/>
    <w:rsid w:val="007A0F8B"/>
    <w:rsid w:val="007A2AD8"/>
    <w:rsid w:val="007A3CB0"/>
    <w:rsid w:val="007A47B0"/>
    <w:rsid w:val="007A52AE"/>
    <w:rsid w:val="007A7212"/>
    <w:rsid w:val="007B5C4A"/>
    <w:rsid w:val="007C6A1E"/>
    <w:rsid w:val="007D16AA"/>
    <w:rsid w:val="007D5D62"/>
    <w:rsid w:val="007E14E3"/>
    <w:rsid w:val="007E5283"/>
    <w:rsid w:val="007F113C"/>
    <w:rsid w:val="007F79C0"/>
    <w:rsid w:val="007F7C63"/>
    <w:rsid w:val="008029E7"/>
    <w:rsid w:val="008070E2"/>
    <w:rsid w:val="00811F8C"/>
    <w:rsid w:val="00817EBD"/>
    <w:rsid w:val="008227BE"/>
    <w:rsid w:val="0082568F"/>
    <w:rsid w:val="00831AF4"/>
    <w:rsid w:val="00832245"/>
    <w:rsid w:val="008378F9"/>
    <w:rsid w:val="00837B44"/>
    <w:rsid w:val="0084010A"/>
    <w:rsid w:val="00841671"/>
    <w:rsid w:val="00843009"/>
    <w:rsid w:val="00844CE5"/>
    <w:rsid w:val="00850D92"/>
    <w:rsid w:val="00854941"/>
    <w:rsid w:val="0085505D"/>
    <w:rsid w:val="00857484"/>
    <w:rsid w:val="00857B26"/>
    <w:rsid w:val="008612FF"/>
    <w:rsid w:val="00866C5F"/>
    <w:rsid w:val="00870DE3"/>
    <w:rsid w:val="00874DC3"/>
    <w:rsid w:val="00893FD5"/>
    <w:rsid w:val="00896101"/>
    <w:rsid w:val="008A6A05"/>
    <w:rsid w:val="008A7202"/>
    <w:rsid w:val="008C4856"/>
    <w:rsid w:val="008C734A"/>
    <w:rsid w:val="008D54DB"/>
    <w:rsid w:val="008D592B"/>
    <w:rsid w:val="008D6824"/>
    <w:rsid w:val="008E2B52"/>
    <w:rsid w:val="008E374F"/>
    <w:rsid w:val="008E4C49"/>
    <w:rsid w:val="008E4FF3"/>
    <w:rsid w:val="008F2F0D"/>
    <w:rsid w:val="008F6B26"/>
    <w:rsid w:val="00905D5F"/>
    <w:rsid w:val="009119D2"/>
    <w:rsid w:val="00912A3D"/>
    <w:rsid w:val="00921B9E"/>
    <w:rsid w:val="00923570"/>
    <w:rsid w:val="0092507D"/>
    <w:rsid w:val="009260B1"/>
    <w:rsid w:val="0092622A"/>
    <w:rsid w:val="00927522"/>
    <w:rsid w:val="009276D0"/>
    <w:rsid w:val="00932FA1"/>
    <w:rsid w:val="00937D50"/>
    <w:rsid w:val="00941183"/>
    <w:rsid w:val="00947ACE"/>
    <w:rsid w:val="00951C3D"/>
    <w:rsid w:val="00955D08"/>
    <w:rsid w:val="00955D5F"/>
    <w:rsid w:val="0095645B"/>
    <w:rsid w:val="009567B1"/>
    <w:rsid w:val="00956D5B"/>
    <w:rsid w:val="009579D3"/>
    <w:rsid w:val="009616D4"/>
    <w:rsid w:val="00964BA2"/>
    <w:rsid w:val="00970B73"/>
    <w:rsid w:val="0097210C"/>
    <w:rsid w:val="00977898"/>
    <w:rsid w:val="00983F24"/>
    <w:rsid w:val="00985FC4"/>
    <w:rsid w:val="0099043B"/>
    <w:rsid w:val="00991978"/>
    <w:rsid w:val="009966E7"/>
    <w:rsid w:val="00997F96"/>
    <w:rsid w:val="009A353B"/>
    <w:rsid w:val="009B0D1C"/>
    <w:rsid w:val="009B58CF"/>
    <w:rsid w:val="009B637E"/>
    <w:rsid w:val="009C0055"/>
    <w:rsid w:val="009C324A"/>
    <w:rsid w:val="009C355B"/>
    <w:rsid w:val="009C4C3E"/>
    <w:rsid w:val="009D019F"/>
    <w:rsid w:val="009D0209"/>
    <w:rsid w:val="009D185E"/>
    <w:rsid w:val="009D6BD3"/>
    <w:rsid w:val="009E1AC1"/>
    <w:rsid w:val="009F38BF"/>
    <w:rsid w:val="009F5B27"/>
    <w:rsid w:val="009F63CF"/>
    <w:rsid w:val="00A00554"/>
    <w:rsid w:val="00A10D0D"/>
    <w:rsid w:val="00A118C7"/>
    <w:rsid w:val="00A16B0D"/>
    <w:rsid w:val="00A20A8B"/>
    <w:rsid w:val="00A31891"/>
    <w:rsid w:val="00A31A09"/>
    <w:rsid w:val="00A31CE1"/>
    <w:rsid w:val="00A31D6A"/>
    <w:rsid w:val="00A324C9"/>
    <w:rsid w:val="00A3695B"/>
    <w:rsid w:val="00A42F46"/>
    <w:rsid w:val="00A43F8D"/>
    <w:rsid w:val="00A460B4"/>
    <w:rsid w:val="00A473BC"/>
    <w:rsid w:val="00A513A5"/>
    <w:rsid w:val="00A544AC"/>
    <w:rsid w:val="00A70251"/>
    <w:rsid w:val="00A71D25"/>
    <w:rsid w:val="00A71F86"/>
    <w:rsid w:val="00A72D72"/>
    <w:rsid w:val="00A73283"/>
    <w:rsid w:val="00A75589"/>
    <w:rsid w:val="00A77FB2"/>
    <w:rsid w:val="00A811E1"/>
    <w:rsid w:val="00A847E3"/>
    <w:rsid w:val="00A85AEF"/>
    <w:rsid w:val="00A940DB"/>
    <w:rsid w:val="00AA3555"/>
    <w:rsid w:val="00AA42A9"/>
    <w:rsid w:val="00AB512B"/>
    <w:rsid w:val="00AC058E"/>
    <w:rsid w:val="00AC14D3"/>
    <w:rsid w:val="00AC35D6"/>
    <w:rsid w:val="00AC4259"/>
    <w:rsid w:val="00AC6191"/>
    <w:rsid w:val="00AD1B9C"/>
    <w:rsid w:val="00AE493E"/>
    <w:rsid w:val="00AF299D"/>
    <w:rsid w:val="00AF62BD"/>
    <w:rsid w:val="00B01705"/>
    <w:rsid w:val="00B0351A"/>
    <w:rsid w:val="00B0729A"/>
    <w:rsid w:val="00B07479"/>
    <w:rsid w:val="00B172DD"/>
    <w:rsid w:val="00B20D37"/>
    <w:rsid w:val="00B33413"/>
    <w:rsid w:val="00B35E0B"/>
    <w:rsid w:val="00B400AE"/>
    <w:rsid w:val="00B436AD"/>
    <w:rsid w:val="00B5202B"/>
    <w:rsid w:val="00B5279E"/>
    <w:rsid w:val="00B65415"/>
    <w:rsid w:val="00B70166"/>
    <w:rsid w:val="00B715D5"/>
    <w:rsid w:val="00B72A20"/>
    <w:rsid w:val="00B74A65"/>
    <w:rsid w:val="00B962D6"/>
    <w:rsid w:val="00B96883"/>
    <w:rsid w:val="00BA3B2F"/>
    <w:rsid w:val="00BA6378"/>
    <w:rsid w:val="00BA6AFA"/>
    <w:rsid w:val="00BB2988"/>
    <w:rsid w:val="00BB3F53"/>
    <w:rsid w:val="00BB72FA"/>
    <w:rsid w:val="00BB7308"/>
    <w:rsid w:val="00BC0381"/>
    <w:rsid w:val="00BC2EC1"/>
    <w:rsid w:val="00BC5793"/>
    <w:rsid w:val="00BC6303"/>
    <w:rsid w:val="00BD3C6F"/>
    <w:rsid w:val="00BD7C17"/>
    <w:rsid w:val="00BE22C9"/>
    <w:rsid w:val="00BE5B6D"/>
    <w:rsid w:val="00BF12FD"/>
    <w:rsid w:val="00C0534B"/>
    <w:rsid w:val="00C07FC9"/>
    <w:rsid w:val="00C10EC3"/>
    <w:rsid w:val="00C118E6"/>
    <w:rsid w:val="00C12539"/>
    <w:rsid w:val="00C14BCF"/>
    <w:rsid w:val="00C225C7"/>
    <w:rsid w:val="00C2427D"/>
    <w:rsid w:val="00C35586"/>
    <w:rsid w:val="00C3677C"/>
    <w:rsid w:val="00C43471"/>
    <w:rsid w:val="00C45677"/>
    <w:rsid w:val="00C52451"/>
    <w:rsid w:val="00C54A5E"/>
    <w:rsid w:val="00C56BBB"/>
    <w:rsid w:val="00C67FBC"/>
    <w:rsid w:val="00C71475"/>
    <w:rsid w:val="00C7152C"/>
    <w:rsid w:val="00C73119"/>
    <w:rsid w:val="00C7333D"/>
    <w:rsid w:val="00C752B5"/>
    <w:rsid w:val="00C7579B"/>
    <w:rsid w:val="00C76394"/>
    <w:rsid w:val="00C775A5"/>
    <w:rsid w:val="00C80F5D"/>
    <w:rsid w:val="00C831C1"/>
    <w:rsid w:val="00C83242"/>
    <w:rsid w:val="00C85470"/>
    <w:rsid w:val="00C866B0"/>
    <w:rsid w:val="00C95D9A"/>
    <w:rsid w:val="00CA052B"/>
    <w:rsid w:val="00CA15CD"/>
    <w:rsid w:val="00CA57E2"/>
    <w:rsid w:val="00CB6179"/>
    <w:rsid w:val="00CB64A7"/>
    <w:rsid w:val="00CB72C4"/>
    <w:rsid w:val="00CC6632"/>
    <w:rsid w:val="00CD4B14"/>
    <w:rsid w:val="00CD4C24"/>
    <w:rsid w:val="00CD551C"/>
    <w:rsid w:val="00CD5F79"/>
    <w:rsid w:val="00CD715A"/>
    <w:rsid w:val="00CE2EFE"/>
    <w:rsid w:val="00CE54C7"/>
    <w:rsid w:val="00CF1B2F"/>
    <w:rsid w:val="00CF2331"/>
    <w:rsid w:val="00CF30E6"/>
    <w:rsid w:val="00CF5922"/>
    <w:rsid w:val="00D0249F"/>
    <w:rsid w:val="00D02EAF"/>
    <w:rsid w:val="00D106A3"/>
    <w:rsid w:val="00D14DBB"/>
    <w:rsid w:val="00D221CA"/>
    <w:rsid w:val="00D239A8"/>
    <w:rsid w:val="00D35BE1"/>
    <w:rsid w:val="00D42147"/>
    <w:rsid w:val="00D4517C"/>
    <w:rsid w:val="00D511AE"/>
    <w:rsid w:val="00D51761"/>
    <w:rsid w:val="00D54655"/>
    <w:rsid w:val="00D602E1"/>
    <w:rsid w:val="00D61C46"/>
    <w:rsid w:val="00D61C94"/>
    <w:rsid w:val="00D624A4"/>
    <w:rsid w:val="00D640E1"/>
    <w:rsid w:val="00D6514C"/>
    <w:rsid w:val="00D660C1"/>
    <w:rsid w:val="00D66CA1"/>
    <w:rsid w:val="00D67AED"/>
    <w:rsid w:val="00D70D4B"/>
    <w:rsid w:val="00D812B5"/>
    <w:rsid w:val="00D84288"/>
    <w:rsid w:val="00D95DD4"/>
    <w:rsid w:val="00D97D45"/>
    <w:rsid w:val="00DB26AC"/>
    <w:rsid w:val="00DB6651"/>
    <w:rsid w:val="00DB669D"/>
    <w:rsid w:val="00DC066F"/>
    <w:rsid w:val="00DC10D3"/>
    <w:rsid w:val="00DC614D"/>
    <w:rsid w:val="00DD732B"/>
    <w:rsid w:val="00DE4172"/>
    <w:rsid w:val="00DF1D66"/>
    <w:rsid w:val="00E03AC9"/>
    <w:rsid w:val="00E12DA6"/>
    <w:rsid w:val="00E15837"/>
    <w:rsid w:val="00E16F7F"/>
    <w:rsid w:val="00E212E2"/>
    <w:rsid w:val="00E317B2"/>
    <w:rsid w:val="00E31C54"/>
    <w:rsid w:val="00E41B19"/>
    <w:rsid w:val="00E42134"/>
    <w:rsid w:val="00E47097"/>
    <w:rsid w:val="00E47327"/>
    <w:rsid w:val="00E5210C"/>
    <w:rsid w:val="00E62C0F"/>
    <w:rsid w:val="00E66DC0"/>
    <w:rsid w:val="00E730F2"/>
    <w:rsid w:val="00E8069D"/>
    <w:rsid w:val="00E81B71"/>
    <w:rsid w:val="00E86A5A"/>
    <w:rsid w:val="00E91E87"/>
    <w:rsid w:val="00E963A7"/>
    <w:rsid w:val="00E96C6A"/>
    <w:rsid w:val="00EA1D90"/>
    <w:rsid w:val="00EA28FC"/>
    <w:rsid w:val="00EA7186"/>
    <w:rsid w:val="00EB1060"/>
    <w:rsid w:val="00EB2A24"/>
    <w:rsid w:val="00EC0E68"/>
    <w:rsid w:val="00EC191B"/>
    <w:rsid w:val="00ED2A50"/>
    <w:rsid w:val="00ED508D"/>
    <w:rsid w:val="00ED7054"/>
    <w:rsid w:val="00EE3487"/>
    <w:rsid w:val="00EE49A7"/>
    <w:rsid w:val="00EE4D9B"/>
    <w:rsid w:val="00EE5C9E"/>
    <w:rsid w:val="00F00C2B"/>
    <w:rsid w:val="00F02151"/>
    <w:rsid w:val="00F20E8E"/>
    <w:rsid w:val="00F235E5"/>
    <w:rsid w:val="00F27021"/>
    <w:rsid w:val="00F27936"/>
    <w:rsid w:val="00F3330D"/>
    <w:rsid w:val="00F33622"/>
    <w:rsid w:val="00F33962"/>
    <w:rsid w:val="00F34D54"/>
    <w:rsid w:val="00F351E0"/>
    <w:rsid w:val="00F3735B"/>
    <w:rsid w:val="00F41F54"/>
    <w:rsid w:val="00F4349F"/>
    <w:rsid w:val="00F4551B"/>
    <w:rsid w:val="00F45842"/>
    <w:rsid w:val="00F45BC5"/>
    <w:rsid w:val="00F47E1B"/>
    <w:rsid w:val="00F5126C"/>
    <w:rsid w:val="00F53423"/>
    <w:rsid w:val="00F6383D"/>
    <w:rsid w:val="00F665D8"/>
    <w:rsid w:val="00F817E5"/>
    <w:rsid w:val="00F8346E"/>
    <w:rsid w:val="00F87444"/>
    <w:rsid w:val="00F87AF6"/>
    <w:rsid w:val="00F87D62"/>
    <w:rsid w:val="00F905D8"/>
    <w:rsid w:val="00F948E9"/>
    <w:rsid w:val="00FA509D"/>
    <w:rsid w:val="00FA5742"/>
    <w:rsid w:val="00FA7FFC"/>
    <w:rsid w:val="00FB0386"/>
    <w:rsid w:val="00FC022D"/>
    <w:rsid w:val="00FC2F65"/>
    <w:rsid w:val="00FC4509"/>
    <w:rsid w:val="00FD06AC"/>
    <w:rsid w:val="00FD12B6"/>
    <w:rsid w:val="00FD763A"/>
    <w:rsid w:val="00FE1429"/>
    <w:rsid w:val="00FE1452"/>
    <w:rsid w:val="00FE40D9"/>
    <w:rsid w:val="00FF34F8"/>
    <w:rsid w:val="00FF35D6"/>
    <w:rsid w:val="00FF5AE2"/>
    <w:rsid w:val="00FF67F5"/>
    <w:rsid w:val="31BC21B2"/>
    <w:rsid w:val="5FD67A7C"/>
    <w:rsid w:val="6E7A6132"/>
    <w:rsid w:val="76BD1EE6"/>
    <w:rsid w:val="7D9CD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6B25F4B"/>
  <w15:docId w15:val="{6A58FAA0-D2E7-429B-BAE8-2475FA6D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uiPriority w:val="9"/>
    <w:qFormat/>
    <w:pPr>
      <w:keepNext/>
      <w:keepLines/>
      <w:ind w:firstLineChars="200" w:firstLine="200"/>
      <w:jc w:val="left"/>
      <w:outlineLvl w:val="0"/>
    </w:pPr>
    <w:rPr>
      <w:rFonts w:eastAsia="黑体"/>
      <w:b/>
      <w:bCs/>
      <w:kern w:val="44"/>
      <w:sz w:val="32"/>
      <w:szCs w:val="44"/>
    </w:rPr>
  </w:style>
  <w:style w:type="paragraph" w:styleId="2">
    <w:name w:val="heading 2"/>
    <w:basedOn w:val="a"/>
    <w:next w:val="a"/>
    <w:link w:val="20"/>
    <w:uiPriority w:val="9"/>
    <w:unhideWhenUsed/>
    <w:qFormat/>
    <w:pPr>
      <w:keepNext/>
      <w:keepLines/>
      <w:ind w:firstLineChars="200" w:firstLine="200"/>
      <w:jc w:val="left"/>
      <w:outlineLvl w:val="1"/>
    </w:pPr>
    <w:rPr>
      <w:rFonts w:asciiTheme="majorHAnsi" w:eastAsia="楷体"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pPr>
      <w:spacing w:before="240" w:after="60"/>
      <w:ind w:firstLineChars="200" w:firstLine="200"/>
      <w:outlineLvl w:val="0"/>
    </w:pPr>
    <w:rPr>
      <w:rFonts w:ascii="Cambria" w:hAnsi="Cambria" w:cs="Times New Roman"/>
      <w:b/>
      <w:bCs/>
      <w:sz w:val="44"/>
      <w:szCs w:val="32"/>
    </w:rPr>
  </w:style>
  <w:style w:type="paragraph" w:styleId="a4">
    <w:name w:val="Date"/>
    <w:basedOn w:val="a"/>
    <w:next w:val="a"/>
    <w:link w:val="a5"/>
    <w:qFormat/>
    <w:rPr>
      <w:rFonts w:ascii="仿宋_GB2312" w:eastAsia="仿宋_GB2312" w:hAnsi="Times New Roman" w:cs="Times New Roman"/>
      <w:snapToGrid w:val="0"/>
      <w:spacing w:val="2"/>
      <w:kern w:val="0"/>
      <w:sz w:val="32"/>
      <w:szCs w:val="20"/>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ac">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d">
    <w:name w:val="Hyperlink"/>
    <w:basedOn w:val="a1"/>
    <w:uiPriority w:val="99"/>
    <w:unhideWhenUsed/>
    <w:qFormat/>
    <w:rPr>
      <w:color w:val="0000FF" w:themeColor="hyperlink"/>
      <w:u w:val="single"/>
    </w:rPr>
  </w:style>
  <w:style w:type="paragraph" w:styleId="ae">
    <w:name w:val="List Paragraph"/>
    <w:basedOn w:val="a"/>
    <w:uiPriority w:val="34"/>
    <w:qFormat/>
    <w:pPr>
      <w:ind w:firstLineChars="200" w:firstLine="420"/>
    </w:pPr>
  </w:style>
  <w:style w:type="character" w:customStyle="1" w:styleId="10">
    <w:name w:val="标题 1 字符"/>
    <w:basedOn w:val="a1"/>
    <w:link w:val="1"/>
    <w:uiPriority w:val="9"/>
    <w:qFormat/>
    <w:rPr>
      <w:rFonts w:eastAsia="黑体"/>
      <w:b/>
      <w:bCs/>
      <w:kern w:val="44"/>
      <w:sz w:val="32"/>
      <w:szCs w:val="44"/>
    </w:rPr>
  </w:style>
  <w:style w:type="character" w:customStyle="1" w:styleId="20">
    <w:name w:val="标题 2 字符"/>
    <w:basedOn w:val="a1"/>
    <w:link w:val="2"/>
    <w:uiPriority w:val="9"/>
    <w:qFormat/>
    <w:rPr>
      <w:rFonts w:asciiTheme="majorHAnsi" w:eastAsia="楷体" w:hAnsiTheme="majorHAnsi" w:cstheme="majorBidi"/>
      <w:b/>
      <w:bCs/>
      <w:sz w:val="32"/>
      <w:szCs w:val="32"/>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paragraph" w:customStyle="1" w:styleId="GEI1">
    <w:name w:val="GEI1"/>
    <w:link w:val="GEI10"/>
    <w:qFormat/>
    <w:pPr>
      <w:spacing w:line="560" w:lineRule="exact"/>
      <w:ind w:firstLineChars="200" w:firstLine="200"/>
    </w:pPr>
    <w:rPr>
      <w:rFonts w:eastAsia="仿宋_GB2312"/>
      <w:kern w:val="2"/>
      <w:sz w:val="32"/>
      <w:szCs w:val="22"/>
    </w:rPr>
  </w:style>
  <w:style w:type="character" w:customStyle="1" w:styleId="GEI10">
    <w:name w:val="GEI1 字符"/>
    <w:basedOn w:val="a1"/>
    <w:link w:val="GEI1"/>
    <w:qFormat/>
    <w:rPr>
      <w:rFonts w:eastAsia="仿宋_GB2312"/>
      <w:sz w:val="32"/>
    </w:rPr>
  </w:style>
  <w:style w:type="character" w:customStyle="1" w:styleId="30">
    <w:name w:val="标题 3 字符"/>
    <w:basedOn w:val="a1"/>
    <w:link w:val="3"/>
    <w:uiPriority w:val="9"/>
    <w:semiHidden/>
    <w:qFormat/>
    <w:rPr>
      <w:b/>
      <w:bCs/>
      <w:sz w:val="32"/>
      <w:szCs w:val="32"/>
    </w:rPr>
  </w:style>
  <w:style w:type="character" w:customStyle="1" w:styleId="NormalCharacter">
    <w:name w:val="NormalCharacter"/>
    <w:qFormat/>
  </w:style>
  <w:style w:type="character" w:customStyle="1" w:styleId="UserStyle2">
    <w:name w:val="UserStyle_2"/>
    <w:basedOn w:val="NormalCharacter"/>
    <w:qFormat/>
    <w:rPr>
      <w:rFonts w:ascii="Times New Roman" w:eastAsia="宋体" w:hAnsi="Times New Roman" w:cs="Times New Roman"/>
      <w:b/>
      <w:bCs/>
      <w:kern w:val="0"/>
      <w:sz w:val="20"/>
      <w:szCs w:val="20"/>
    </w:rPr>
  </w:style>
  <w:style w:type="paragraph" w:customStyle="1" w:styleId="TOC1">
    <w:name w:val="TOC 标题1"/>
    <w:basedOn w:val="1"/>
    <w:next w:val="a"/>
    <w:uiPriority w:val="39"/>
    <w:unhideWhenUsed/>
    <w:qFormat/>
    <w:pPr>
      <w:widowControl/>
      <w:spacing w:before="240" w:line="259" w:lineRule="auto"/>
      <w:ind w:firstLineChars="0" w:firstLine="0"/>
      <w:outlineLvl w:val="9"/>
    </w:pPr>
    <w:rPr>
      <w:rFonts w:asciiTheme="majorHAnsi" w:eastAsiaTheme="majorEastAsia" w:hAnsiTheme="majorHAnsi" w:cstheme="majorBidi"/>
      <w:b w:val="0"/>
      <w:bCs w:val="0"/>
      <w:color w:val="365F91" w:themeColor="accent1" w:themeShade="BF"/>
      <w:kern w:val="0"/>
      <w:szCs w:val="32"/>
    </w:rPr>
  </w:style>
  <w:style w:type="character" w:customStyle="1" w:styleId="a5">
    <w:name w:val="日期 字符"/>
    <w:basedOn w:val="a1"/>
    <w:link w:val="a4"/>
    <w:qFormat/>
    <w:rPr>
      <w:rFonts w:ascii="仿宋_GB2312" w:eastAsia="仿宋_GB2312" w:hAnsi="Times New Roman" w:cs="Times New Roman"/>
      <w:snapToGrid w:val="0"/>
      <w:spacing w:val="2"/>
      <w:kern w:val="0"/>
      <w:sz w:val="32"/>
      <w:szCs w:val="20"/>
    </w:rPr>
  </w:style>
  <w:style w:type="character" w:customStyle="1" w:styleId="a7">
    <w:name w:val="批注框文本 字符"/>
    <w:basedOn w:val="a1"/>
    <w:link w:val="a6"/>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25</Pages>
  <Words>1972</Words>
  <Characters>11246</Characters>
  <Application>Microsoft Office Word</Application>
  <DocSecurity>0</DocSecurity>
  <Lines>93</Lines>
  <Paragraphs>26</Paragraphs>
  <ScaleCrop>false</ScaleCrop>
  <Company>china</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316661285@qq.com</cp:lastModifiedBy>
  <cp:revision>202</cp:revision>
  <cp:lastPrinted>2023-03-19T08:06:00Z</cp:lastPrinted>
  <dcterms:created xsi:type="dcterms:W3CDTF">2022-10-19T04:41:00Z</dcterms:created>
  <dcterms:modified xsi:type="dcterms:W3CDTF">2024-06-27T02:44:00Z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